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7A1F9">
      <w:pPr>
        <w:pStyle w:val="17"/>
        <w:widowControl/>
        <w:spacing w:line="570" w:lineRule="exact"/>
        <w:jc w:val="left"/>
        <w:rPr>
          <w:ins w:id="1" w:author="WPS_1646188412" w:date="2025-11-04T14:57:12Z"/>
          <w:rFonts w:hint="eastAsia" w:ascii="黑体" w:hAnsi="黑体" w:eastAsia="黑体" w:cs="黑体"/>
          <w:sz w:val="32"/>
          <w:szCs w:val="32"/>
          <w:u w:val="none"/>
          <w:lang w:val="en-US" w:eastAsia="zh-CN"/>
          <w:rPrChange w:id="2" w:author="WPS_1646188412" w:date="2025-11-04T14:57:37Z">
            <w:rPr>
              <w:ins w:id="3" w:author="WPS_1646188412" w:date="2025-11-04T14:57:12Z"/>
              <w:rFonts w:hint="default" w:eastAsia="方正小标宋简体"/>
              <w:u w:val="none"/>
              <w:lang w:val="en-US" w:eastAsia="zh-CN"/>
            </w:rPr>
          </w:rPrChange>
        </w:rPr>
        <w:pPrChange w:id="0" w:author="WPS_1646188412" w:date="2025-11-04T14:57:31Z">
          <w:pPr>
            <w:pStyle w:val="17"/>
            <w:widowControl/>
          </w:pPr>
        </w:pPrChange>
      </w:pPr>
      <w:ins w:id="4" w:author="WPS_1646188412" w:date="2025-11-04T14:57:16Z">
        <mc:AlternateContent>
          <mc:Choice Requires="wpsCustomData">
            <wpsCustomData:docfieldStart id="0" docfieldname="标题_1" hidden="0" print="1" readonly="0" index="3"/>
          </mc:Choice>
        </mc:AlternateContent>
        <w:r>
          <w:rPr>
            <w:rFonts w:hint="eastAsia" w:ascii="黑体" w:hAnsi="黑体" w:eastAsia="黑体" w:cs="黑体"/>
            <w:sz w:val="32"/>
            <w:szCs w:val="32"/>
            <w:u w:val="none"/>
            <w:lang w:val="en-US" w:eastAsia="zh-CN"/>
            <w:rPrChange w:id="5" w:author="WPS_1646188412" w:date="2025-11-04T14:57:37Z">
              <w:rPr>
                <w:rFonts w:hint="eastAsia"/>
                <w:u w:val="none"/>
                <w:lang w:val="en-US" w:eastAsia="zh-CN"/>
              </w:rPr>
            </w:rPrChange>
          </w:rPr>
          <w:t>附件</w:t>
        </w:r>
      </w:ins>
      <w:ins w:id="7" w:author="WPS_1646188412" w:date="2025-11-04T14:57:21Z">
        <w:r>
          <w:rPr>
            <w:rFonts w:hint="eastAsia" w:ascii="黑体" w:hAnsi="黑体" w:eastAsia="黑体" w:cs="黑体"/>
            <w:sz w:val="32"/>
            <w:szCs w:val="32"/>
            <w:u w:val="none"/>
            <w:lang w:val="en-US" w:eastAsia="zh-CN"/>
            <w:rPrChange w:id="8" w:author="WPS_1646188412" w:date="2025-11-04T14:57:37Z">
              <w:rPr>
                <w:rFonts w:hint="eastAsia"/>
                <w:u w:val="none"/>
                <w:lang w:val="en-US" w:eastAsia="zh-CN"/>
              </w:rPr>
            </w:rPrChange>
          </w:rPr>
          <w:t>1</w:t>
        </w:r>
      </w:ins>
      <w:ins w:id="10" w:author="WPS_1646188412" w:date="2025-11-04T14:57:24Z">
        <w:r>
          <w:rPr>
            <w:rFonts w:hint="eastAsia" w:ascii="黑体" w:hAnsi="黑体" w:eastAsia="黑体" w:cs="黑体"/>
            <w:sz w:val="32"/>
            <w:szCs w:val="32"/>
            <w:u w:val="none"/>
            <w:lang w:val="en-US" w:eastAsia="zh-CN"/>
            <w:rPrChange w:id="11" w:author="WPS_1646188412" w:date="2025-11-04T14:57:37Z">
              <w:rPr>
                <w:rFonts w:hint="eastAsia"/>
                <w:u w:val="none"/>
                <w:lang w:val="en-US" w:eastAsia="zh-CN"/>
              </w:rPr>
            </w:rPrChange>
          </w:rPr>
          <w:t>：</w:t>
        </w:r>
      </w:ins>
      <w:bookmarkStart w:id="0" w:name="_GoBack"/>
      <w:bookmarkEnd w:id="0"/>
    </w:p>
    <w:p w14:paraId="4968E882">
      <w:pPr>
        <w:pStyle w:val="17"/>
        <w:widowControl/>
        <w:spacing w:line="570" w:lineRule="exact"/>
        <w:rPr>
          <w:u w:val="none"/>
          <w:rPrChange w:id="14" w:author="WPS_1646188412" w:date="2025-11-03T15:32:08Z">
            <w:rPr/>
          </w:rPrChange>
        </w:rPr>
        <w:pPrChange w:id="13" w:author="620381331" w:date="2025-11-03T14:53:10Z">
          <w:pPr>
            <w:pStyle w:val="17"/>
            <w:widowControl/>
          </w:pPr>
        </w:pPrChange>
      </w:pPr>
      <w:r>
        <w:rPr>
          <w:u w:val="none"/>
          <w:rPrChange w:id="15" w:author="WPS_1646188412" w:date="2025-11-03T15:32:08Z">
            <w:rPr/>
          </w:rPrChange>
        </w:rPr>
        <w:t>福建省广播电视监测中心和节目收听收看中心迁建项目</w:t>
      </w:r>
      <w:r>
        <w:rPr>
          <w:rFonts w:hint="eastAsia"/>
          <w:u w:val="none"/>
          <w:lang w:val="en-US" w:eastAsia="zh-CN"/>
          <w:rPrChange w:id="16" w:author="WPS_1646188412" w:date="2025-11-03T15:32:08Z">
            <w:rPr>
              <w:rFonts w:hint="eastAsia"/>
              <w:lang w:val="en-US" w:eastAsia="zh-CN"/>
            </w:rPr>
          </w:rPrChange>
        </w:rPr>
        <w:t>1期</w:t>
      </w:r>
      <w:r>
        <w:rPr>
          <w:u w:val="none"/>
          <w:rPrChange w:id="17" w:author="WPS_1646188412" w:date="2025-11-03T15:32:08Z">
            <w:rPr/>
          </w:rPrChange>
        </w:rPr>
        <w:t>采购需求调查方案</w:t>
      </w:r>
      <mc:AlternateContent>
        <mc:Choice Requires="wpsCustomData">
          <wpsCustomData:docfieldEnd id="0"/>
        </mc:Choice>
      </mc:AlternateContent>
    </w:p>
    <w:p w14:paraId="621C2CD7">
      <w:pPr>
        <w:pStyle w:val="12"/>
        <w:bidi w:val="0"/>
        <w:spacing w:beforeAutospacing="0" w:afterAutospacing="0" w:line="570" w:lineRule="exact"/>
        <w:rPr>
          <w:u w:val="none"/>
          <w:rPrChange w:id="19" w:author="WPS_1646188412" w:date="2025-11-03T15:32:08Z">
            <w:rPr/>
          </w:rPrChange>
        </w:rPr>
        <w:pPrChange w:id="18" w:author="620381331" w:date="2025-11-03T14:53:10Z">
          <w:pPr>
            <w:pStyle w:val="12"/>
            <w:bidi w:val="0"/>
            <w:spacing w:beforeAutospacing="0" w:afterAutospacing="0" w:line="300" w:lineRule="exact"/>
          </w:pPr>
        </w:pPrChange>
      </w:pPr>
    </w:p>
    <w:p w14:paraId="593141C0">
      <w:pPr>
        <w:pStyle w:val="2"/>
        <w:widowControl/>
        <w:numPr>
          <w:ilvl w:val="0"/>
          <w:numId w:val="1"/>
        </w:numPr>
        <w:topLinePunct w:val="0"/>
        <w:spacing w:line="570" w:lineRule="exact"/>
        <w:ind w:left="0" w:leftChars="0" w:firstLine="640" w:firstLineChars="0"/>
        <w:rPr>
          <w:b w:val="0"/>
          <w:u w:val="none"/>
          <w:rPrChange w:id="21" w:author="WPS_1646188412" w:date="2025-11-03T15:32:08Z">
            <w:rPr>
              <w:b w:val="0"/>
            </w:rPr>
          </w:rPrChange>
        </w:rPr>
        <w:pPrChange w:id="20" w:author="620381331" w:date="2025-11-03T14:53:10Z">
          <w:pPr>
            <w:pStyle w:val="2"/>
            <w:widowControl/>
            <w:numPr>
              <w:ilvl w:val="0"/>
              <w:numId w:val="1"/>
            </w:numPr>
            <w:topLinePunct w:val="0"/>
            <w:ind w:left="0" w:leftChars="0" w:firstLine="640" w:firstLineChars="0"/>
          </w:pPr>
        </w:pPrChange>
      </w:pPr>
      <w:r>
        <w:rPr>
          <w:u w:val="none"/>
          <w:rPrChange w:id="22" w:author="WPS_1646188412" w:date="2025-11-03T15:32:08Z">
            <w:rPr/>
          </w:rPrChange>
        </w:rPr>
        <w:t>调查总则</w:t>
      </w:r>
    </w:p>
    <w:p w14:paraId="10B3AA15">
      <w:pPr>
        <w:pStyle w:val="3"/>
        <w:widowControl/>
        <w:numPr>
          <w:ilvl w:val="-1"/>
          <w:numId w:val="0"/>
        </w:numPr>
        <w:topLinePunct w:val="0"/>
        <w:spacing w:line="570" w:lineRule="exact"/>
        <w:ind w:left="640" w:leftChars="0" w:firstLine="0" w:firstLineChars="0"/>
        <w:rPr>
          <w:b w:val="0"/>
          <w:u w:val="none"/>
          <w:rPrChange w:id="24" w:author="WPS_1646188412" w:date="2025-11-03T15:32:08Z">
            <w:rPr>
              <w:b w:val="0"/>
            </w:rPr>
          </w:rPrChange>
        </w:rPr>
        <w:pPrChange w:id="23" w:author="620381331" w:date="2025-11-03T14:53:10Z">
          <w:pPr>
            <w:pStyle w:val="3"/>
            <w:widowControl/>
            <w:numPr>
              <w:ilvl w:val="-1"/>
              <w:numId w:val="0"/>
            </w:numPr>
            <w:topLinePunct w:val="0"/>
            <w:ind w:left="640" w:leftChars="0" w:firstLine="0" w:firstLineChars="0"/>
          </w:pPr>
        </w:pPrChange>
      </w:pPr>
      <w:ins w:id="25" w:author="620381331" w:date="2025-11-03T10:29:46Z">
        <w:r>
          <w:rPr>
            <w:rFonts w:hint="eastAsia"/>
            <w:u w:val="none"/>
            <w:lang w:eastAsia="zh-CN"/>
            <w:rPrChange w:id="26" w:author="WPS_1646188412" w:date="2025-11-03T15:32:08Z">
              <w:rPr>
                <w:rFonts w:hint="eastAsia"/>
                <w:lang w:eastAsia="zh-CN"/>
              </w:rPr>
            </w:rPrChange>
          </w:rPr>
          <w:t>（</w:t>
        </w:r>
      </w:ins>
      <w:ins w:id="27" w:author="620381331" w:date="2025-11-03T10:29:47Z">
        <w:r>
          <w:rPr>
            <w:rFonts w:hint="eastAsia"/>
            <w:u w:val="none"/>
            <w:lang w:val="en-US" w:eastAsia="zh-CN"/>
            <w:rPrChange w:id="28" w:author="WPS_1646188412" w:date="2025-11-03T15:32:08Z">
              <w:rPr>
                <w:rFonts w:hint="eastAsia"/>
                <w:lang w:val="en-US" w:eastAsia="zh-CN"/>
              </w:rPr>
            </w:rPrChange>
          </w:rPr>
          <w:t>一</w:t>
        </w:r>
      </w:ins>
      <w:ins w:id="29" w:author="620381331" w:date="2025-11-03T10:29:46Z">
        <w:r>
          <w:rPr>
            <w:rFonts w:hint="eastAsia"/>
            <w:u w:val="none"/>
            <w:lang w:eastAsia="zh-CN"/>
            <w:rPrChange w:id="30" w:author="WPS_1646188412" w:date="2025-11-03T15:32:08Z">
              <w:rPr>
                <w:rFonts w:hint="eastAsia"/>
                <w:lang w:eastAsia="zh-CN"/>
              </w:rPr>
            </w:rPrChange>
          </w:rPr>
          <w:t>）</w:t>
        </w:r>
      </w:ins>
      <w:r>
        <w:rPr>
          <w:u w:val="none"/>
          <w:rPrChange w:id="31" w:author="WPS_1646188412" w:date="2025-11-03T15:32:08Z">
            <w:rPr/>
          </w:rPrChange>
        </w:rPr>
        <w:t>调查目标</w:t>
      </w:r>
    </w:p>
    <w:p w14:paraId="25C0233B">
      <w:pPr>
        <w:pStyle w:val="12"/>
        <w:widowControl/>
        <w:spacing w:line="570" w:lineRule="exact"/>
        <w:rPr>
          <w:u w:val="none"/>
          <w:rPrChange w:id="33" w:author="WPS_1646188412" w:date="2025-11-03T15:32:08Z">
            <w:rPr/>
          </w:rPrChange>
        </w:rPr>
        <w:pPrChange w:id="32" w:author="620381331" w:date="2025-11-03T14:53:10Z">
          <w:pPr>
            <w:pStyle w:val="12"/>
            <w:widowControl/>
          </w:pPr>
        </w:pPrChange>
      </w:pPr>
      <w:r>
        <w:rPr>
          <w:u w:val="none"/>
          <w:rPrChange w:id="34" w:author="WPS_1646188412" w:date="2025-11-03T15:32:08Z">
            <w:rPr/>
          </w:rPrChange>
        </w:rPr>
        <w:t>基于1－3层平面图（</w:t>
      </w:r>
      <w:ins w:id="35" w:author="620381331" w:date="2025-11-03T14:57:24Z">
        <w:r>
          <w:rPr>
            <w:rFonts w:hint="eastAsia"/>
            <w:u w:val="none"/>
            <w:lang w:val="en-US" w:eastAsia="zh-CN"/>
            <w:rPrChange w:id="36" w:author="WPS_1646188412" w:date="2025-11-03T15:32:08Z">
              <w:rPr>
                <w:rFonts w:hint="eastAsia"/>
                <w:lang w:val="en-US" w:eastAsia="zh-CN"/>
              </w:rPr>
            </w:rPrChange>
          </w:rPr>
          <w:t>共三张</w:t>
        </w:r>
      </w:ins>
      <w:del w:id="37" w:author="620381331" w:date="2025-11-03T14:57:22Z">
        <w:r>
          <w:rPr>
            <w:u w:val="none"/>
            <w:rPrChange w:id="38" w:author="WPS_1646188412" w:date="2025-11-03T15:32:08Z">
              <w:rPr/>
            </w:rPrChange>
          </w:rPr>
          <w:delText>建－003一层平面图、建－004二层平面图、建－005 三层平面图</w:delText>
        </w:r>
      </w:del>
      <w:r>
        <w:rPr>
          <w:u w:val="none"/>
          <w:rPrChange w:id="39" w:author="WPS_1646188412" w:date="2025-11-03T15:32:08Z">
            <w:rPr/>
          </w:rPrChange>
        </w:rPr>
        <w:t>），</w:t>
      </w:r>
      <w:r>
        <w:rPr>
          <w:rFonts w:hint="eastAsia"/>
          <w:u w:val="none"/>
          <w:lang w:eastAsia="zh-CN"/>
          <w:rPrChange w:id="40" w:author="WPS_1646188412" w:date="2025-11-03T15:32:08Z">
            <w:rPr>
              <w:rFonts w:hint="eastAsia"/>
              <w:lang w:eastAsia="zh-CN"/>
            </w:rPr>
          </w:rPrChange>
        </w:rPr>
        <w:t>邀请潜在供应商</w:t>
      </w:r>
      <w:ins w:id="41" w:author="WPS_1646188412" w:date="2025-11-04T12:36:29Z">
        <w:r>
          <w:rPr>
            <w:rFonts w:hint="eastAsia"/>
            <w:u w:val="none"/>
            <w:lang w:val="en-US" w:eastAsia="zh-CN"/>
          </w:rPr>
          <w:t>和设计单位</w:t>
        </w:r>
      </w:ins>
      <w:del w:id="42" w:author="620381331" w:date="2025-11-03T14:57:37Z">
        <w:r>
          <w:rPr>
            <w:rFonts w:hint="default"/>
            <w:u w:val="none"/>
            <w:lang w:val="en-US" w:eastAsia="zh-CN"/>
            <w:rPrChange w:id="43" w:author="WPS_1646188412" w:date="2025-11-03T15:32:08Z">
              <w:rPr>
                <w:rFonts w:hint="default"/>
                <w:lang w:val="en-US" w:eastAsia="zh-CN"/>
              </w:rPr>
            </w:rPrChange>
          </w:rPr>
          <w:delText>积极</w:delText>
        </w:r>
      </w:del>
      <w:ins w:id="44" w:author="620381331" w:date="2025-11-03T14:57:37Z">
        <w:r>
          <w:rPr>
            <w:rFonts w:hint="eastAsia"/>
            <w:u w:val="none"/>
            <w:lang w:val="en-US" w:eastAsia="zh-CN"/>
            <w:rPrChange w:id="45" w:author="WPS_1646188412" w:date="2025-11-03T15:32:08Z">
              <w:rPr>
                <w:rFonts w:hint="eastAsia"/>
                <w:lang w:val="en-US" w:eastAsia="zh-CN"/>
              </w:rPr>
            </w:rPrChange>
          </w:rPr>
          <w:t>为</w:t>
        </w:r>
      </w:ins>
      <w:ins w:id="46" w:author="620381331" w:date="2025-11-03T14:57:39Z">
        <w:r>
          <w:rPr>
            <w:rFonts w:hint="eastAsia"/>
            <w:u w:val="none"/>
            <w:lang w:val="en-US" w:eastAsia="zh-CN"/>
            <w:rPrChange w:id="47" w:author="WPS_1646188412" w:date="2025-11-03T15:32:08Z">
              <w:rPr>
                <w:rFonts w:hint="eastAsia"/>
                <w:lang w:val="en-US" w:eastAsia="zh-CN"/>
              </w:rPr>
            </w:rPrChange>
          </w:rPr>
          <w:t>我</w:t>
        </w:r>
      </w:ins>
      <w:ins w:id="48" w:author="620381331" w:date="2025-11-03T14:57:40Z">
        <w:r>
          <w:rPr>
            <w:rFonts w:hint="eastAsia"/>
            <w:u w:val="none"/>
            <w:lang w:val="en-US" w:eastAsia="zh-CN"/>
            <w:rPrChange w:id="49" w:author="WPS_1646188412" w:date="2025-11-03T15:32:08Z">
              <w:rPr>
                <w:rFonts w:hint="eastAsia"/>
                <w:lang w:val="en-US" w:eastAsia="zh-CN"/>
              </w:rPr>
            </w:rPrChange>
          </w:rPr>
          <w:t>中心</w:t>
        </w:r>
      </w:ins>
      <w:ins w:id="50" w:author="620381331" w:date="2025-11-03T14:57:43Z">
        <w:r>
          <w:rPr>
            <w:rFonts w:hint="eastAsia"/>
            <w:u w:val="none"/>
            <w:lang w:val="en-US" w:eastAsia="zh-CN"/>
            <w:rPrChange w:id="51" w:author="WPS_1646188412" w:date="2025-11-03T15:32:08Z">
              <w:rPr>
                <w:rFonts w:hint="eastAsia"/>
                <w:lang w:val="en-US" w:eastAsia="zh-CN"/>
              </w:rPr>
            </w:rPrChange>
          </w:rPr>
          <w:t>提供</w:t>
        </w:r>
      </w:ins>
      <w:del w:id="52" w:author="620381331" w:date="2025-11-03T14:57:46Z">
        <w:r>
          <w:rPr>
            <w:rFonts w:hint="eastAsia"/>
            <w:u w:val="none"/>
            <w:lang w:eastAsia="zh-CN"/>
            <w:rPrChange w:id="53" w:author="WPS_1646188412" w:date="2025-11-03T15:32:08Z">
              <w:rPr>
                <w:rFonts w:hint="eastAsia"/>
                <w:lang w:eastAsia="zh-CN"/>
              </w:rPr>
            </w:rPrChange>
          </w:rPr>
          <w:delText>完成</w:delText>
        </w:r>
      </w:del>
      <w:ins w:id="54" w:author="WPS_1646188412" w:date="2025-11-03T13:36:06Z">
        <w:r>
          <w:rPr>
            <w:rFonts w:hint="eastAsia"/>
            <w:b/>
            <w:u w:val="none"/>
            <w:lang w:eastAsia="zh-CN"/>
            <w:rPrChange w:id="55" w:author="WPS_1646188412" w:date="2025-11-03T15:32:08Z">
              <w:rPr>
                <w:rFonts w:hint="eastAsia"/>
                <w:b/>
                <w:lang w:eastAsia="zh-CN"/>
              </w:rPr>
            </w:rPrChange>
          </w:rPr>
          <w:t>电气、暖通、配套装修、智能化</w:t>
        </w:r>
      </w:ins>
      <w:ins w:id="56" w:author="WPS_1646188412" w:date="2025-11-03T13:36:06Z">
        <w:r>
          <w:rPr>
            <w:rFonts w:hint="eastAsia"/>
            <w:b/>
            <w:u w:val="none"/>
            <w:lang w:val="en-US" w:eastAsia="zh-CN"/>
            <w:rPrChange w:id="57" w:author="WPS_1646188412" w:date="2025-11-03T15:32:08Z">
              <w:rPr>
                <w:rFonts w:hint="eastAsia"/>
                <w:b/>
                <w:lang w:val="en-US" w:eastAsia="zh-CN"/>
              </w:rPr>
            </w:rPrChange>
          </w:rPr>
          <w:t>四大</w:t>
        </w:r>
      </w:ins>
      <w:ins w:id="58" w:author="WPS_1646188412" w:date="2025-11-03T13:38:18Z">
        <w:r>
          <w:rPr>
            <w:rFonts w:hint="eastAsia"/>
            <w:b/>
            <w:u w:val="none"/>
            <w:lang w:val="en-US" w:eastAsia="zh-CN"/>
            <w:rPrChange w:id="59" w:author="WPS_1646188412" w:date="2025-11-03T15:32:08Z">
              <w:rPr>
                <w:rFonts w:hint="eastAsia"/>
                <w:b/>
                <w:lang w:val="en-US" w:eastAsia="zh-CN"/>
              </w:rPr>
            </w:rPrChange>
          </w:rPr>
          <w:t>分项</w:t>
        </w:r>
      </w:ins>
      <w:r>
        <w:rPr>
          <w:rFonts w:hint="eastAsia"/>
          <w:u w:val="none"/>
          <w:lang w:val="en-US" w:eastAsia="zh-CN"/>
          <w:rPrChange w:id="60" w:author="WPS_1646188412" w:date="2025-11-03T15:32:08Z">
            <w:rPr>
              <w:rFonts w:hint="eastAsia"/>
              <w:lang w:val="en-US" w:eastAsia="zh-CN"/>
            </w:rPr>
          </w:rPrChange>
        </w:rPr>
        <w:t>的设计方案</w:t>
      </w:r>
      <w:ins w:id="61" w:author="WPS_1646188412" w:date="2025-11-04T10:30:05Z">
        <w:r>
          <w:rPr>
            <w:rFonts w:hint="eastAsia"/>
            <w:u w:val="none"/>
            <w:lang w:val="en-US" w:eastAsia="zh-CN"/>
          </w:rPr>
          <w:t>及</w:t>
        </w:r>
      </w:ins>
      <w:ins w:id="62" w:author="WPS_1646188412" w:date="2025-11-04T10:30:10Z">
        <w:r>
          <w:rPr>
            <w:rFonts w:hint="eastAsia"/>
            <w:u w:val="none"/>
            <w:lang w:val="en-US" w:eastAsia="zh-CN"/>
          </w:rPr>
          <w:t>商务</w:t>
        </w:r>
      </w:ins>
      <w:ins w:id="63" w:author="WPS_1646188412" w:date="2025-11-04T11:04:59Z">
        <w:r>
          <w:rPr>
            <w:rFonts w:hint="eastAsia"/>
            <w:u w:val="none"/>
            <w:lang w:val="en-US" w:eastAsia="zh-CN"/>
          </w:rPr>
          <w:t>要求</w:t>
        </w:r>
      </w:ins>
      <w:r>
        <w:rPr>
          <w:rFonts w:hint="eastAsia"/>
          <w:u w:val="none"/>
          <w:lang w:val="en-US" w:eastAsia="zh-CN"/>
          <w:rPrChange w:id="64" w:author="WPS_1646188412" w:date="2025-11-03T15:32:08Z">
            <w:rPr>
              <w:rFonts w:hint="eastAsia"/>
              <w:lang w:val="en-US" w:eastAsia="zh-CN"/>
            </w:rPr>
          </w:rPrChange>
        </w:rPr>
        <w:t>。</w:t>
      </w:r>
      <w:del w:id="65" w:author="620381331" w:date="2025-11-03T14:36:30Z">
        <w:r>
          <w:rPr>
            <w:rFonts w:hint="eastAsia"/>
            <w:u w:val="none"/>
            <w:lang w:val="en-US" w:eastAsia="zh-CN"/>
            <w:rPrChange w:id="66" w:author="WPS_1646188412" w:date="2025-11-03T15:32:08Z">
              <w:rPr>
                <w:rFonts w:hint="eastAsia"/>
                <w:lang w:val="en-US" w:eastAsia="zh-CN"/>
              </w:rPr>
            </w:rPrChange>
          </w:rPr>
          <w:delText xml:space="preserve"> </w:delText>
        </w:r>
      </w:del>
      <w:r>
        <w:rPr>
          <w:u w:val="none"/>
          <w:rPrChange w:id="67" w:author="WPS_1646188412" w:date="2025-11-03T15:32:08Z">
            <w:rPr/>
          </w:rPrChange>
        </w:rPr>
        <w:t>核心</w:t>
      </w:r>
      <w:ins w:id="68" w:author="620381331" w:date="2025-11-03T14:58:12Z">
        <w:r>
          <w:rPr>
            <w:rFonts w:hint="eastAsia"/>
            <w:u w:val="none"/>
            <w:lang w:val="en-US" w:eastAsia="zh-CN"/>
            <w:rPrChange w:id="69" w:author="WPS_1646188412" w:date="2025-11-03T15:32:08Z">
              <w:rPr>
                <w:rFonts w:hint="eastAsia"/>
                <w:lang w:val="en-US" w:eastAsia="zh-CN"/>
              </w:rPr>
            </w:rPrChange>
          </w:rPr>
          <w:t>需求</w:t>
        </w:r>
      </w:ins>
      <w:del w:id="70" w:author="620381331" w:date="2025-11-03T14:58:11Z">
        <w:r>
          <w:rPr>
            <w:u w:val="none"/>
            <w:rPrChange w:id="71" w:author="WPS_1646188412" w:date="2025-11-03T15:32:08Z">
              <w:rPr/>
            </w:rPrChange>
          </w:rPr>
          <w:delText>验证</w:delText>
        </w:r>
      </w:del>
      <w:r>
        <w:rPr>
          <w:u w:val="none"/>
          <w:rPrChange w:id="72" w:author="WPS_1646188412" w:date="2025-11-03T15:32:08Z">
            <w:rPr/>
          </w:rPrChange>
        </w:rPr>
        <w:t>：① 平面图功能分区下各专业设计的技术</w:t>
      </w:r>
      <w:ins w:id="73" w:author="620381331" w:date="2025-11-03T14:58:22Z">
        <w:r>
          <w:rPr>
            <w:rFonts w:hint="eastAsia"/>
            <w:u w:val="none"/>
            <w:lang w:val="en-US" w:eastAsia="zh-CN"/>
            <w:rPrChange w:id="74" w:author="WPS_1646188412" w:date="2025-11-03T15:32:08Z">
              <w:rPr>
                <w:rFonts w:hint="eastAsia"/>
                <w:lang w:val="en-US" w:eastAsia="zh-CN"/>
              </w:rPr>
            </w:rPrChange>
          </w:rPr>
          <w:t>方案</w:t>
        </w:r>
      </w:ins>
      <w:ins w:id="75" w:author="620381331" w:date="2025-11-03T14:58:26Z">
        <w:del w:id="76" w:author="WPS_1646188412" w:date="2025-11-04T08:21:06Z">
          <w:r>
            <w:rPr>
              <w:rFonts w:hint="eastAsia"/>
              <w:u w:val="none"/>
              <w:lang w:val="en-US" w:eastAsia="zh-CN"/>
              <w:rPrChange w:id="77" w:author="WPS_1646188412" w:date="2025-11-03T15:32:08Z">
                <w:rPr>
                  <w:rFonts w:hint="eastAsia"/>
                  <w:lang w:val="en-US" w:eastAsia="zh-CN"/>
                </w:rPr>
              </w:rPrChange>
            </w:rPr>
            <w:delText>及</w:delText>
          </w:r>
        </w:del>
      </w:ins>
      <w:del w:id="78" w:author="620381331" w:date="2025-11-03T14:58:28Z">
        <w:r>
          <w:rPr>
            <w:rFonts w:hint="default"/>
            <w:u w:val="none"/>
            <w:lang w:val="en-US"/>
            <w:rPrChange w:id="79" w:author="WPS_1646188412" w:date="2025-11-03T15:32:08Z">
              <w:rPr>
                <w:rFonts w:hint="default"/>
                <w:lang w:val="en-US"/>
              </w:rPr>
            </w:rPrChange>
          </w:rPr>
          <w:delText>可行性</w:delText>
        </w:r>
      </w:del>
      <w:r>
        <w:rPr>
          <w:u w:val="none"/>
          <w:rPrChange w:id="80" w:author="WPS_1646188412" w:date="2025-11-03T15:32:08Z">
            <w:rPr/>
          </w:rPrChange>
        </w:rPr>
        <w:t>；② 市场供给与项目需求的匹配度；③ 施工落地的协同性，为后续采购需求确定提供依据。</w:t>
      </w:r>
    </w:p>
    <w:p w14:paraId="4AA7CD59">
      <w:pPr>
        <w:pStyle w:val="3"/>
        <w:widowControl/>
        <w:numPr>
          <w:ilvl w:val="-1"/>
          <w:numId w:val="0"/>
        </w:numPr>
        <w:topLinePunct w:val="0"/>
        <w:spacing w:line="570" w:lineRule="exact"/>
        <w:ind w:left="0" w:leftChars="0" w:firstLine="640" w:firstLineChars="200"/>
        <w:rPr>
          <w:b w:val="0"/>
          <w:u w:val="none"/>
          <w:rPrChange w:id="82" w:author="WPS_1646188412" w:date="2025-11-03T15:32:08Z">
            <w:rPr>
              <w:b w:val="0"/>
            </w:rPr>
          </w:rPrChange>
        </w:rPr>
        <w:pPrChange w:id="81" w:author="620381331" w:date="2025-11-03T14:53:10Z">
          <w:pPr>
            <w:pStyle w:val="3"/>
            <w:widowControl/>
            <w:numPr>
              <w:ilvl w:val="-1"/>
              <w:numId w:val="0"/>
            </w:numPr>
            <w:topLinePunct w:val="0"/>
            <w:ind w:left="0" w:leftChars="0" w:firstLine="640" w:firstLineChars="200"/>
          </w:pPr>
        </w:pPrChange>
      </w:pPr>
      <w:ins w:id="83" w:author="620381331" w:date="2025-11-03T10:31:17Z">
        <w:r>
          <w:rPr>
            <w:rFonts w:hint="eastAsia"/>
            <w:u w:val="none"/>
            <w:lang w:eastAsia="zh-CN"/>
            <w:rPrChange w:id="84" w:author="WPS_1646188412" w:date="2025-11-03T15:32:08Z">
              <w:rPr>
                <w:rFonts w:hint="eastAsia"/>
                <w:lang w:eastAsia="zh-CN"/>
              </w:rPr>
            </w:rPrChange>
          </w:rPr>
          <w:t>（</w:t>
        </w:r>
      </w:ins>
      <w:ins w:id="85" w:author="620381331" w:date="2025-11-03T10:31:19Z">
        <w:r>
          <w:rPr>
            <w:rFonts w:hint="eastAsia"/>
            <w:u w:val="none"/>
            <w:lang w:val="en-US" w:eastAsia="zh-CN"/>
            <w:rPrChange w:id="86" w:author="WPS_1646188412" w:date="2025-11-03T15:32:08Z">
              <w:rPr>
                <w:rFonts w:hint="eastAsia"/>
                <w:lang w:val="en-US" w:eastAsia="zh-CN"/>
              </w:rPr>
            </w:rPrChange>
          </w:rPr>
          <w:t>二</w:t>
        </w:r>
      </w:ins>
      <w:ins w:id="87" w:author="620381331" w:date="2025-11-03T10:31:17Z">
        <w:r>
          <w:rPr>
            <w:rFonts w:hint="eastAsia"/>
            <w:u w:val="none"/>
            <w:lang w:eastAsia="zh-CN"/>
            <w:rPrChange w:id="88" w:author="WPS_1646188412" w:date="2025-11-03T15:32:08Z">
              <w:rPr>
                <w:rFonts w:hint="eastAsia"/>
                <w:lang w:eastAsia="zh-CN"/>
              </w:rPr>
            </w:rPrChange>
          </w:rPr>
          <w:t>）</w:t>
        </w:r>
      </w:ins>
      <w:r>
        <w:rPr>
          <w:u w:val="none"/>
          <w:rPrChange w:id="89" w:author="WPS_1646188412" w:date="2025-11-03T15:32:08Z">
            <w:rPr/>
          </w:rPrChange>
        </w:rPr>
        <w:t>调查依据</w:t>
      </w:r>
    </w:p>
    <w:p w14:paraId="0EEC3065">
      <w:pPr>
        <w:widowControl/>
        <w:spacing w:line="570" w:lineRule="exact"/>
        <w:ind w:firstLine="616" w:firstLineChars="200"/>
        <w:jc w:val="both"/>
        <w:rPr>
          <w:ins w:id="91" w:author="620381331" w:date="2025-11-03T10:31:28Z"/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eastAsia="zh-CN"/>
          <w:rPrChange w:id="92" w:author="WPS_1646188412" w:date="2025-11-03T15:32:08Z">
            <w:rPr>
              <w:ins w:id="93" w:author="620381331" w:date="2025-11-03T10:31:28Z"/>
              <w:rFonts w:hint="eastAsia" w:ascii="仿宋_GB2312" w:hAnsi="仿宋_GB2312" w:eastAsia="仿宋_GB2312" w:cs="仿宋_GB2312"/>
              <w:spacing w:val="-6"/>
              <w:sz w:val="32"/>
              <w:szCs w:val="32"/>
              <w:lang w:eastAsia="zh-CN"/>
            </w:rPr>
          </w:rPrChange>
        </w:rPr>
        <w:pPrChange w:id="90" w:author="620381331" w:date="2025-11-03T14:53:10Z">
          <w:pPr>
            <w:widowControl/>
            <w:spacing w:line="560" w:lineRule="exact"/>
            <w:ind w:firstLine="616" w:firstLineChars="200"/>
            <w:jc w:val="both"/>
          </w:pPr>
        </w:pPrChange>
      </w:pPr>
      <w:ins w:id="94" w:author="620381331" w:date="2025-11-03T10:31:41Z">
        <w:r>
          <w:rPr>
            <w:rFonts w:hint="eastAsia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  <w:rPrChange w:id="95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rPrChange>
          </w:rPr>
          <w:t>1</w:t>
        </w:r>
      </w:ins>
      <w:ins w:id="96" w:author="620381331" w:date="2025-11-03T10:31:42Z">
        <w:r>
          <w:rPr>
            <w:rFonts w:hint="eastAsia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  <w:rPrChange w:id="97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rPrChange>
          </w:rPr>
          <w:t>.</w:t>
        </w:r>
      </w:ins>
      <w:r>
        <w:rPr>
          <w:rFonts w:ascii="仿宋_GB2312" w:hAnsi="仿宋_GB2312" w:eastAsia="仿宋_GB2312" w:cs="仿宋_GB2312"/>
          <w:spacing w:val="-6"/>
          <w:sz w:val="32"/>
          <w:szCs w:val="32"/>
          <w:u w:val="none"/>
          <w:rPrChange w:id="98" w:author="WPS_1646188412" w:date="2025-11-03T15:32:08Z">
            <w:rPr>
              <w:rFonts w:ascii="仿宋_GB2312" w:hAnsi="仿宋_GB2312" w:eastAsia="仿宋_GB2312" w:cs="仿宋_GB2312"/>
              <w:spacing w:val="-6"/>
              <w:sz w:val="32"/>
              <w:szCs w:val="32"/>
            </w:rPr>
          </w:rPrChange>
        </w:rPr>
        <w:t>《政府采购需求管理办法》（财库〔2021〕22 号）</w:t>
      </w:r>
      <w:ins w:id="99" w:author="620381331" w:date="2025-11-03T10:31:27Z">
        <w:r>
          <w:rPr>
            <w:rFonts w:hint="eastAsia" w:ascii="仿宋_GB2312" w:hAnsi="仿宋_GB2312" w:eastAsia="仿宋_GB2312" w:cs="仿宋_GB2312"/>
            <w:spacing w:val="-6"/>
            <w:sz w:val="32"/>
            <w:szCs w:val="32"/>
            <w:u w:val="none"/>
            <w:lang w:eastAsia="zh-CN"/>
            <w:rPrChange w:id="100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eastAsia="zh-CN"/>
              </w:rPr>
            </w:rPrChange>
          </w:rPr>
          <w:t>；</w:t>
        </w:r>
      </w:ins>
    </w:p>
    <w:p w14:paraId="5891B5F7">
      <w:pPr>
        <w:widowControl/>
        <w:spacing w:line="570" w:lineRule="exact"/>
        <w:ind w:left="0" w:leftChars="0" w:firstLine="616" w:firstLineChars="200"/>
        <w:jc w:val="both"/>
        <w:rPr>
          <w:ins w:id="102" w:author="620381331" w:date="2025-11-03T10:31:32Z"/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eastAsia="zh-CN"/>
          <w:rPrChange w:id="103" w:author="WPS_1646188412" w:date="2025-11-03T15:32:08Z">
            <w:rPr>
              <w:ins w:id="104" w:author="620381331" w:date="2025-11-03T10:31:32Z"/>
              <w:rFonts w:hint="eastAsia" w:ascii="仿宋_GB2312" w:hAnsi="仿宋_GB2312" w:eastAsia="仿宋_GB2312" w:cs="仿宋_GB2312"/>
              <w:spacing w:val="-6"/>
              <w:sz w:val="32"/>
              <w:szCs w:val="32"/>
              <w:lang w:eastAsia="zh-CN"/>
            </w:rPr>
          </w:rPrChange>
        </w:rPr>
        <w:pPrChange w:id="101" w:author="620381331" w:date="2025-11-03T14:53:10Z">
          <w:pPr>
            <w:widowControl/>
            <w:spacing w:line="560" w:lineRule="exact"/>
            <w:ind w:left="0" w:leftChars="0" w:firstLine="616" w:firstLineChars="200"/>
            <w:jc w:val="both"/>
          </w:pPr>
        </w:pPrChange>
      </w:pPr>
      <w:ins w:id="105" w:author="620381331" w:date="2025-11-03T10:31:44Z">
        <w:r>
          <w:rPr>
            <w:rFonts w:hint="eastAsia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  <w:rPrChange w:id="106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rPrChange>
          </w:rPr>
          <w:t>2.</w:t>
        </w:r>
      </w:ins>
      <w:ins w:id="107" w:author="620381331" w:date="2025-11-03T14:59:02Z">
        <w:r>
          <w:rPr>
            <w:rFonts w:hint="eastAsia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  <w:rPrChange w:id="108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rPrChange>
          </w:rPr>
          <w:t>监测</w:t>
        </w:r>
      </w:ins>
      <w:ins w:id="109" w:author="620381331" w:date="2025-11-03T14:59:03Z">
        <w:r>
          <w:rPr>
            <w:rFonts w:hint="eastAsia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  <w:rPrChange w:id="110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rPrChange>
          </w:rPr>
          <w:t>中心</w:t>
        </w:r>
      </w:ins>
      <w:ins w:id="111" w:author="620381331" w:date="2025-11-03T14:59:08Z">
        <w:r>
          <w:rPr>
            <w:rFonts w:hint="eastAsia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  <w:rPrChange w:id="112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rPrChange>
          </w:rPr>
          <w:t>技术</w:t>
        </w:r>
      </w:ins>
      <w:ins w:id="113" w:author="620381331" w:date="2025-11-03T14:59:12Z">
        <w:r>
          <w:rPr>
            <w:rFonts w:hint="eastAsia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  <w:rPrChange w:id="114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rPrChange>
          </w:rPr>
          <w:t>区</w:t>
        </w:r>
      </w:ins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  <w:rPrChange w:id="115" w:author="WPS_1646188412" w:date="2025-11-03T15:32:08Z">
            <w:rPr>
              <w:rFonts w:hint="eastAsia" w:ascii="仿宋_GB2312" w:hAnsi="仿宋_GB2312" w:eastAsia="仿宋_GB2312" w:cs="仿宋_GB2312"/>
              <w:spacing w:val="-6"/>
              <w:sz w:val="32"/>
              <w:szCs w:val="32"/>
              <w:lang w:val="en-US" w:eastAsia="zh-CN"/>
            </w:rPr>
          </w:rPrChange>
        </w:rPr>
        <w:t>1</w:t>
      </w:r>
      <w:r>
        <w:rPr>
          <w:rFonts w:ascii="仿宋_GB2312" w:hAnsi="仿宋_GB2312" w:eastAsia="仿宋_GB2312" w:cs="仿宋_GB2312"/>
          <w:spacing w:val="-6"/>
          <w:sz w:val="32"/>
          <w:szCs w:val="32"/>
          <w:u w:val="none"/>
          <w:rPrChange w:id="116" w:author="WPS_1646188412" w:date="2025-11-03T15:32:08Z">
            <w:rPr>
              <w:rFonts w:ascii="仿宋_GB2312" w:hAnsi="仿宋_GB2312" w:eastAsia="仿宋_GB2312" w:cs="仿宋_GB2312"/>
              <w:spacing w:val="-6"/>
              <w:sz w:val="32"/>
              <w:szCs w:val="32"/>
            </w:rPr>
          </w:rPrChange>
        </w:rPr>
        <w:t>－3层平面图（附尺寸标注）</w:t>
      </w:r>
      <w:ins w:id="117" w:author="620381331" w:date="2025-11-03T10:31:31Z">
        <w:r>
          <w:rPr>
            <w:rFonts w:hint="eastAsia" w:ascii="仿宋_GB2312" w:hAnsi="仿宋_GB2312" w:eastAsia="仿宋_GB2312" w:cs="仿宋_GB2312"/>
            <w:spacing w:val="-6"/>
            <w:sz w:val="32"/>
            <w:szCs w:val="32"/>
            <w:u w:val="none"/>
            <w:lang w:eastAsia="zh-CN"/>
            <w:rPrChange w:id="118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eastAsia="zh-CN"/>
              </w:rPr>
            </w:rPrChange>
          </w:rPr>
          <w:t>；</w:t>
        </w:r>
      </w:ins>
    </w:p>
    <w:p w14:paraId="419E6969">
      <w:pPr>
        <w:widowControl/>
        <w:spacing w:line="570" w:lineRule="exact"/>
        <w:ind w:left="0" w:leftChars="0" w:firstLine="616" w:firstLineChars="0"/>
        <w:jc w:val="both"/>
        <w:rPr>
          <w:ins w:id="120" w:author="620381331" w:date="2025-11-03T10:31:50Z"/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eastAsia="zh-CN"/>
          <w:rPrChange w:id="121" w:author="WPS_1646188412" w:date="2025-11-03T15:32:08Z">
            <w:rPr>
              <w:ins w:id="122" w:author="620381331" w:date="2025-11-03T10:31:50Z"/>
              <w:rFonts w:hint="eastAsia" w:ascii="仿宋_GB2312" w:hAnsi="仿宋_GB2312" w:eastAsia="仿宋_GB2312" w:cs="仿宋_GB2312"/>
              <w:spacing w:val="-6"/>
              <w:sz w:val="32"/>
              <w:szCs w:val="32"/>
              <w:lang w:eastAsia="zh-CN"/>
            </w:rPr>
          </w:rPrChange>
        </w:rPr>
        <w:pPrChange w:id="119" w:author="620381331" w:date="2025-11-03T14:53:10Z">
          <w:pPr>
            <w:widowControl/>
            <w:spacing w:line="560" w:lineRule="exact"/>
            <w:ind w:left="0" w:leftChars="0" w:firstLine="616" w:firstLineChars="0"/>
            <w:jc w:val="both"/>
          </w:pPr>
        </w:pPrChange>
      </w:pPr>
      <w:ins w:id="123" w:author="WPS_1646188412" w:date="2025-11-03T13:33:34Z">
        <w:r>
          <w:rPr>
            <w:rFonts w:hint="eastAsia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  <w:rPrChange w:id="124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rPrChange>
          </w:rPr>
          <w:t>3.</w:t>
        </w:r>
      </w:ins>
      <w:r>
        <w:rPr>
          <w:rFonts w:ascii="仿宋_GB2312" w:hAnsi="仿宋_GB2312" w:eastAsia="仿宋_GB2312" w:cs="仿宋_GB2312"/>
          <w:spacing w:val="-6"/>
          <w:sz w:val="32"/>
          <w:szCs w:val="32"/>
          <w:u w:val="none"/>
          <w:rPrChange w:id="125" w:author="WPS_1646188412" w:date="2025-11-03T15:32:08Z">
            <w:rPr>
              <w:rFonts w:ascii="仿宋_GB2312" w:hAnsi="仿宋_GB2312" w:eastAsia="仿宋_GB2312" w:cs="仿宋_GB2312"/>
              <w:spacing w:val="-6"/>
              <w:sz w:val="32"/>
              <w:szCs w:val="32"/>
            </w:rPr>
          </w:rPrChange>
        </w:rPr>
        <w:t>《电子信息机房设计规</w:t>
      </w:r>
      <w:r>
        <w:rPr>
          <w:rFonts w:ascii="仿宋_GB2312" w:hAnsi="仿宋_GB2312" w:eastAsia="仿宋_GB2312" w:cs="仿宋_GB2312"/>
          <w:spacing wpsCustomData:val="0" w:val="-6"/>
          <w:sz w:val="32"/>
          <w:szCs w:val="32"/>
          <w:u w:val="none"/>
          <w:rPrChange w:id="126" w:author="WPS_1646188412" w:date="2025-11-03T15:32:08Z">
            <w:rPr>
              <w:rFonts w:ascii="仿宋_GB2312" w:hAnsi="仿宋_GB2312" w:eastAsia="仿宋_GB2312" w:cs="仿宋_GB2312"/>
              <w:spacing wpsCustomData:val="0" w:val="-6"/>
              <w:sz w:val="32"/>
              <w:szCs w:val="32"/>
            </w:rPr>
          </w:rPrChange>
        </w:rPr>
        <w:t>范</w:t>
      </w:r>
      <w:r>
        <w:rPr>
          <w:rFonts w:ascii="仿宋_GB2312" w:hAnsi="仿宋_GB2312" w:eastAsia="仿宋_GB2312" w:cs="仿宋_GB2312"/>
          <w:spacing w:val="-6"/>
          <w:sz w:val="32"/>
          <w:szCs w:val="32"/>
          <w:u w:val="none"/>
          <w:rPrChange w:id="127" w:author="WPS_1646188412" w:date="2025-11-03T15:32:08Z">
            <w:rPr>
              <w:rFonts w:ascii="仿宋_GB2312" w:hAnsi="仿宋_GB2312" w:eastAsia="仿宋_GB2312" w:cs="仿宋_GB2312"/>
              <w:spacing w:val="-6"/>
              <w:sz w:val="32"/>
              <w:szCs w:val="32"/>
            </w:rPr>
          </w:rPrChange>
        </w:rPr>
        <w:t>》（GB50174－2017，B级标准）</w:t>
      </w:r>
      <w:ins w:id="128" w:author="620381331" w:date="2025-11-03T10:31:36Z">
        <w:r>
          <w:rPr>
            <w:rFonts w:hint="eastAsia" w:ascii="仿宋_GB2312" w:hAnsi="仿宋_GB2312" w:eastAsia="仿宋_GB2312" w:cs="仿宋_GB2312"/>
            <w:spacing w:val="-6"/>
            <w:sz w:val="32"/>
            <w:szCs w:val="32"/>
            <w:u w:val="none"/>
            <w:lang w:eastAsia="zh-CN"/>
            <w:rPrChange w:id="129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eastAsia="zh-CN"/>
              </w:rPr>
            </w:rPrChange>
          </w:rPr>
          <w:t>；</w:t>
        </w:r>
      </w:ins>
    </w:p>
    <w:p w14:paraId="2FD11456">
      <w:pPr>
        <w:widowControl/>
        <w:spacing w:line="570" w:lineRule="exact"/>
        <w:ind w:left="0" w:leftChars="0" w:firstLine="616" w:firstLineChars="0"/>
        <w:jc w:val="both"/>
        <w:rPr>
          <w:rFonts w:ascii="仿宋_GB2312" w:hAnsi="仿宋_GB2312" w:eastAsia="仿宋_GB2312" w:cs="仿宋_GB2312"/>
          <w:spacing w:val="-6"/>
          <w:sz w:val="32"/>
          <w:szCs w:val="32"/>
          <w:u w:val="none"/>
          <w:rPrChange w:id="131" w:author="WPS_1646188412" w:date="2025-11-03T15:32:08Z">
            <w:rPr>
              <w:rFonts w:ascii="仿宋_GB2312" w:hAnsi="仿宋_GB2312" w:eastAsia="仿宋_GB2312" w:cs="仿宋_GB2312"/>
              <w:spacing w:val="-6"/>
              <w:sz w:val="32"/>
              <w:szCs w:val="32"/>
            </w:rPr>
          </w:rPrChange>
        </w:rPr>
        <w:pPrChange w:id="130" w:author="620381331" w:date="2025-11-03T14:53:10Z">
          <w:pPr>
            <w:widowControl/>
            <w:spacing w:line="560" w:lineRule="exact"/>
            <w:ind w:left="0" w:leftChars="0" w:firstLine="616" w:firstLineChars="0"/>
            <w:jc w:val="both"/>
          </w:pPr>
        </w:pPrChange>
      </w:pPr>
      <w:ins w:id="132" w:author="620381331" w:date="2025-11-03T10:31:57Z">
        <w:r>
          <w:rPr>
            <w:rFonts w:hint="eastAsia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  <w:rPrChange w:id="133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rPrChange>
          </w:rPr>
          <w:t>4.</w:t>
        </w:r>
      </w:ins>
      <w:r>
        <w:rPr>
          <w:rFonts w:ascii="仿宋_GB2312" w:hAnsi="仿宋_GB2312" w:eastAsia="仿宋_GB2312" w:cs="仿宋_GB2312"/>
          <w:spacing w:val="-6"/>
          <w:sz w:val="32"/>
          <w:szCs w:val="32"/>
          <w:u w:val="none"/>
          <w:rPrChange w:id="134" w:author="WPS_1646188412" w:date="2025-11-03T15:32:08Z">
            <w:rPr>
              <w:rFonts w:ascii="仿宋_GB2312" w:hAnsi="仿宋_GB2312" w:eastAsia="仿宋_GB2312" w:cs="仿宋_GB2312"/>
              <w:spacing w:val="-6"/>
              <w:sz w:val="32"/>
              <w:szCs w:val="32"/>
            </w:rPr>
          </w:rPrChange>
        </w:rPr>
        <w:t>《广播电视安全播出管理规定》（总局 62 号令）。</w:t>
      </w:r>
    </w:p>
    <w:p w14:paraId="114D0BE7">
      <w:pPr>
        <w:pStyle w:val="3"/>
        <w:widowControl/>
        <w:numPr>
          <w:ilvl w:val="-1"/>
          <w:numId w:val="0"/>
        </w:numPr>
        <w:topLinePunct w:val="0"/>
        <w:spacing w:line="570" w:lineRule="exact"/>
        <w:ind w:left="640" w:leftChars="0" w:firstLine="0" w:firstLineChars="0"/>
        <w:rPr>
          <w:b w:val="0"/>
          <w:u w:val="none"/>
          <w:rPrChange w:id="136" w:author="WPS_1646188412" w:date="2025-11-03T15:32:08Z">
            <w:rPr>
              <w:b w:val="0"/>
            </w:rPr>
          </w:rPrChange>
        </w:rPr>
        <w:pPrChange w:id="135" w:author="620381331" w:date="2025-11-03T14:53:10Z">
          <w:pPr>
            <w:pStyle w:val="3"/>
            <w:widowControl/>
            <w:numPr>
              <w:ilvl w:val="-1"/>
              <w:numId w:val="0"/>
            </w:numPr>
            <w:topLinePunct w:val="0"/>
            <w:ind w:left="640" w:leftChars="0" w:firstLine="0" w:firstLineChars="0"/>
          </w:pPr>
        </w:pPrChange>
      </w:pPr>
      <w:ins w:id="137" w:author="620381331" w:date="2025-11-03T10:32:04Z">
        <w:r>
          <w:rPr>
            <w:rFonts w:hint="eastAsia"/>
            <w:u w:val="none"/>
            <w:lang w:eastAsia="zh-CN"/>
            <w:rPrChange w:id="138" w:author="WPS_1646188412" w:date="2025-11-03T15:32:08Z">
              <w:rPr>
                <w:rFonts w:hint="eastAsia"/>
                <w:lang w:eastAsia="zh-CN"/>
              </w:rPr>
            </w:rPrChange>
          </w:rPr>
          <w:t>（</w:t>
        </w:r>
      </w:ins>
      <w:ins w:id="139" w:author="620381331" w:date="2025-11-03T10:32:06Z">
        <w:r>
          <w:rPr>
            <w:rFonts w:hint="eastAsia"/>
            <w:u w:val="none"/>
            <w:lang w:val="en-US" w:eastAsia="zh-CN"/>
            <w:rPrChange w:id="140" w:author="WPS_1646188412" w:date="2025-11-03T15:32:08Z">
              <w:rPr>
                <w:rFonts w:hint="eastAsia"/>
                <w:lang w:val="en-US" w:eastAsia="zh-CN"/>
              </w:rPr>
            </w:rPrChange>
          </w:rPr>
          <w:t>三</w:t>
        </w:r>
      </w:ins>
      <w:ins w:id="141" w:author="620381331" w:date="2025-11-03T10:32:04Z">
        <w:r>
          <w:rPr>
            <w:rFonts w:hint="eastAsia"/>
            <w:u w:val="none"/>
            <w:lang w:eastAsia="zh-CN"/>
            <w:rPrChange w:id="142" w:author="WPS_1646188412" w:date="2025-11-03T15:32:08Z">
              <w:rPr>
                <w:rFonts w:hint="eastAsia"/>
                <w:lang w:eastAsia="zh-CN"/>
              </w:rPr>
            </w:rPrChange>
          </w:rPr>
          <w:t>）</w:t>
        </w:r>
      </w:ins>
      <w:r>
        <w:rPr>
          <w:u w:val="none"/>
          <w:rPrChange w:id="143" w:author="WPS_1646188412" w:date="2025-11-03T15:32:08Z">
            <w:rPr/>
          </w:rPrChange>
        </w:rPr>
        <w:t>调查对象</w:t>
      </w:r>
    </w:p>
    <w:p w14:paraId="02670CDF">
      <w:pPr>
        <w:pStyle w:val="12"/>
        <w:widowControl/>
        <w:spacing w:line="570" w:lineRule="exact"/>
        <w:ind w:firstLine="616"/>
        <w:rPr>
          <w:rFonts w:hint="eastAsia" w:eastAsia="仿宋_GB2312"/>
          <w:u w:val="none"/>
          <w:lang w:eastAsia="zh-CN"/>
          <w:rPrChange w:id="145" w:author="WPS_1646188412" w:date="2025-11-03T15:32:08Z">
            <w:rPr>
              <w:rFonts w:hint="eastAsia" w:eastAsia="仿宋_GB2312"/>
              <w:lang w:eastAsia="zh-CN"/>
            </w:rPr>
          </w:rPrChange>
        </w:rPr>
        <w:pPrChange w:id="144" w:author="620381331" w:date="2025-11-03T14:59:26Z">
          <w:pPr>
            <w:pStyle w:val="12"/>
            <w:widowControl/>
          </w:pPr>
        </w:pPrChange>
      </w:pPr>
      <w:ins w:id="146" w:author="620381331" w:date="2025-11-03T15:00:03Z">
        <w:r>
          <w:rPr>
            <w:rFonts w:hint="eastAsia"/>
            <w:u w:val="none"/>
            <w:lang w:val="en-US" w:eastAsia="zh-CN"/>
            <w:rPrChange w:id="147" w:author="WPS_1646188412" w:date="2025-11-03T15:32:08Z">
              <w:rPr>
                <w:rFonts w:hint="eastAsia"/>
                <w:lang w:val="en-US" w:eastAsia="zh-CN"/>
              </w:rPr>
            </w:rPrChange>
          </w:rPr>
          <w:t>本</w:t>
        </w:r>
      </w:ins>
      <w:ins w:id="148" w:author="620381331" w:date="2025-11-03T15:00:04Z">
        <w:r>
          <w:rPr>
            <w:rFonts w:hint="eastAsia"/>
            <w:u w:val="none"/>
            <w:lang w:val="en-US" w:eastAsia="zh-CN"/>
            <w:rPrChange w:id="149" w:author="WPS_1646188412" w:date="2025-11-03T15:32:08Z">
              <w:rPr>
                <w:rFonts w:hint="eastAsia"/>
                <w:lang w:val="en-US" w:eastAsia="zh-CN"/>
              </w:rPr>
            </w:rPrChange>
          </w:rPr>
          <w:t>次</w:t>
        </w:r>
      </w:ins>
      <w:ins w:id="150" w:author="620381331" w:date="2025-11-03T15:00:07Z">
        <w:r>
          <w:rPr>
            <w:rFonts w:hint="eastAsia"/>
            <w:u w:val="none"/>
            <w:lang w:val="en-US" w:eastAsia="zh-CN"/>
            <w:rPrChange w:id="151" w:author="WPS_1646188412" w:date="2025-11-03T15:32:08Z">
              <w:rPr>
                <w:rFonts w:hint="eastAsia"/>
                <w:lang w:val="en-US" w:eastAsia="zh-CN"/>
              </w:rPr>
            </w:rPrChange>
          </w:rPr>
          <w:t>需求</w:t>
        </w:r>
      </w:ins>
      <w:ins w:id="152" w:author="620381331" w:date="2025-11-03T15:00:08Z">
        <w:r>
          <w:rPr>
            <w:rFonts w:hint="eastAsia"/>
            <w:u w:val="none"/>
            <w:lang w:val="en-US" w:eastAsia="zh-CN"/>
            <w:rPrChange w:id="153" w:author="WPS_1646188412" w:date="2025-11-03T15:32:08Z">
              <w:rPr>
                <w:rFonts w:hint="eastAsia"/>
                <w:lang w:val="en-US" w:eastAsia="zh-CN"/>
              </w:rPr>
            </w:rPrChange>
          </w:rPr>
          <w:t>调查</w:t>
        </w:r>
      </w:ins>
      <w:r>
        <w:rPr>
          <w:rFonts w:hint="eastAsia"/>
          <w:u w:val="none"/>
          <w:lang w:eastAsia="zh-CN"/>
          <w:rPrChange w:id="154" w:author="WPS_1646188412" w:date="2025-11-03T15:32:08Z">
            <w:rPr>
              <w:rFonts w:hint="eastAsia"/>
              <w:lang w:eastAsia="zh-CN"/>
            </w:rPr>
          </w:rPrChange>
        </w:rPr>
        <w:t>面向在</w:t>
      </w:r>
      <w:ins w:id="155" w:author="WPS_1646188412" w:date="2025-11-03T13:36:37Z">
        <w:r>
          <w:rPr>
            <w:rFonts w:hint="eastAsia"/>
            <w:b/>
            <w:u w:val="none"/>
            <w:lang w:eastAsia="zh-CN"/>
            <w:rPrChange w:id="156" w:author="WPS_1646188412" w:date="2025-11-03T15:32:08Z">
              <w:rPr>
                <w:rFonts w:hint="eastAsia"/>
                <w:b/>
                <w:lang w:eastAsia="zh-CN"/>
              </w:rPr>
            </w:rPrChange>
          </w:rPr>
          <w:t>电气、</w:t>
        </w:r>
      </w:ins>
      <w:ins w:id="157" w:author="WPS_1646188412" w:date="2025-11-03T13:36:37Z">
        <w:del w:id="158" w:author="620381331" w:date="2025-11-03T14:38:34Z">
          <w:r>
            <w:rPr>
              <w:rFonts w:hint="eastAsia"/>
              <w:b/>
              <w:u w:val="none"/>
              <w:lang w:eastAsia="zh-CN"/>
              <w:rPrChange w:id="159" w:author="WPS_1646188412" w:date="2025-11-03T15:32:08Z">
                <w:rPr>
                  <w:rFonts w:hint="eastAsia"/>
                  <w:b/>
                  <w:lang w:eastAsia="zh-CN"/>
                </w:rPr>
              </w:rPrChange>
            </w:rPr>
            <w:delText>给排水及消防、结构加固</w:delText>
          </w:r>
        </w:del>
      </w:ins>
      <w:ins w:id="160" w:author="WPS_1646188412" w:date="2025-11-03T13:36:37Z">
        <w:del w:id="161" w:author="620381331" w:date="2025-11-03T14:38:49Z">
          <w:r>
            <w:rPr>
              <w:rFonts w:hint="eastAsia"/>
              <w:b/>
              <w:u w:val="none"/>
              <w:lang w:eastAsia="zh-CN"/>
              <w:rPrChange w:id="162" w:author="WPS_1646188412" w:date="2025-11-03T15:32:08Z">
                <w:rPr>
                  <w:rFonts w:hint="eastAsia"/>
                  <w:b/>
                  <w:lang w:eastAsia="zh-CN"/>
                </w:rPr>
              </w:rPrChange>
            </w:rPr>
            <w:delText>、</w:delText>
          </w:r>
        </w:del>
      </w:ins>
      <w:ins w:id="163" w:author="WPS_1646188412" w:date="2025-11-03T13:36:37Z">
        <w:r>
          <w:rPr>
            <w:rFonts w:hint="eastAsia"/>
            <w:b/>
            <w:u w:val="none"/>
            <w:lang w:eastAsia="zh-CN"/>
            <w:rPrChange w:id="164" w:author="WPS_1646188412" w:date="2025-11-03T15:32:08Z">
              <w:rPr>
                <w:rFonts w:hint="eastAsia"/>
                <w:b/>
                <w:lang w:eastAsia="zh-CN"/>
              </w:rPr>
            </w:rPrChange>
          </w:rPr>
          <w:t>暖通、配套装修</w:t>
        </w:r>
      </w:ins>
      <w:ins w:id="165" w:author="620381331" w:date="2025-11-03T14:38:18Z">
        <w:r>
          <w:rPr>
            <w:rFonts w:hint="eastAsia"/>
            <w:b/>
            <w:u w:val="none"/>
            <w:lang w:eastAsia="zh-CN"/>
            <w:rPrChange w:id="166" w:author="WPS_1646188412" w:date="2025-11-03T15:32:08Z">
              <w:rPr>
                <w:rFonts w:hint="eastAsia"/>
                <w:b/>
                <w:lang w:eastAsia="zh-CN"/>
              </w:rPr>
            </w:rPrChange>
          </w:rPr>
          <w:t>（</w:t>
        </w:r>
      </w:ins>
      <w:ins w:id="167" w:author="620381331" w:date="2025-11-03T14:38:37Z">
        <w:r>
          <w:rPr>
            <w:rFonts w:hint="eastAsia"/>
            <w:b/>
            <w:u w:val="none"/>
            <w:lang w:val="en-US" w:eastAsia="zh-CN"/>
            <w:rPrChange w:id="168" w:author="WPS_1646188412" w:date="2025-11-03T15:32:08Z">
              <w:rPr>
                <w:rFonts w:hint="eastAsia"/>
                <w:b/>
                <w:lang w:val="en-US" w:eastAsia="zh-CN"/>
              </w:rPr>
            </w:rPrChange>
          </w:rPr>
          <w:t>含</w:t>
        </w:r>
      </w:ins>
      <w:ins w:id="169" w:author="620381331" w:date="2025-11-03T14:38:39Z">
        <w:r>
          <w:rPr>
            <w:rFonts w:hint="eastAsia"/>
            <w:b/>
            <w:u w:val="none"/>
            <w:lang w:val="en-US" w:eastAsia="zh-CN"/>
            <w:rPrChange w:id="170" w:author="WPS_1646188412" w:date="2025-11-03T15:32:08Z">
              <w:rPr>
                <w:rFonts w:hint="eastAsia"/>
                <w:b/>
                <w:lang w:val="en-US" w:eastAsia="zh-CN"/>
              </w:rPr>
            </w:rPrChange>
          </w:rPr>
          <w:t>：</w:t>
        </w:r>
      </w:ins>
      <w:ins w:id="171" w:author="620381331" w:date="2025-11-03T14:38:26Z">
        <w:r>
          <w:rPr>
            <w:rFonts w:hint="eastAsia"/>
            <w:b/>
            <w:u w:val="none"/>
            <w:lang w:eastAsia="zh-CN"/>
            <w:rPrChange w:id="172" w:author="WPS_1646188412" w:date="2025-11-03T15:32:08Z">
              <w:rPr>
                <w:rFonts w:hint="eastAsia"/>
                <w:b/>
                <w:lang w:eastAsia="zh-CN"/>
              </w:rPr>
            </w:rPrChange>
          </w:rPr>
          <w:t>给排水及消防、</w:t>
        </w:r>
      </w:ins>
      <w:ins w:id="173" w:author="620381331" w:date="2025-11-03T14:38:28Z">
        <w:r>
          <w:rPr>
            <w:rFonts w:hint="eastAsia"/>
            <w:b/>
            <w:u w:val="none"/>
            <w:lang w:eastAsia="zh-CN"/>
            <w:rPrChange w:id="174" w:author="WPS_1646188412" w:date="2025-11-03T15:32:08Z">
              <w:rPr>
                <w:rFonts w:hint="eastAsia"/>
                <w:b/>
                <w:lang w:eastAsia="zh-CN"/>
              </w:rPr>
            </w:rPrChange>
          </w:rPr>
          <w:t>照明、</w:t>
        </w:r>
      </w:ins>
      <w:ins w:id="175" w:author="620381331" w:date="2025-11-03T14:38:34Z">
        <w:r>
          <w:rPr>
            <w:rFonts w:hint="eastAsia"/>
            <w:b/>
            <w:u w:val="none"/>
            <w:lang w:eastAsia="zh-CN"/>
            <w:rPrChange w:id="176" w:author="WPS_1646188412" w:date="2025-11-03T15:32:08Z">
              <w:rPr>
                <w:rFonts w:hint="eastAsia"/>
                <w:b/>
                <w:lang w:eastAsia="zh-CN"/>
              </w:rPr>
            </w:rPrChange>
          </w:rPr>
          <w:t>结构加固</w:t>
        </w:r>
      </w:ins>
      <w:ins w:id="177" w:author="620381331" w:date="2025-11-03T14:38:19Z">
        <w:r>
          <w:rPr>
            <w:rFonts w:hint="eastAsia"/>
            <w:b/>
            <w:u w:val="none"/>
            <w:lang w:eastAsia="zh-CN"/>
            <w:rPrChange w:id="178" w:author="WPS_1646188412" w:date="2025-11-03T15:32:08Z">
              <w:rPr>
                <w:rFonts w:hint="eastAsia"/>
                <w:b/>
                <w:lang w:eastAsia="zh-CN"/>
              </w:rPr>
            </w:rPrChange>
          </w:rPr>
          <w:t>）</w:t>
        </w:r>
      </w:ins>
      <w:ins w:id="179" w:author="WPS_1646188412" w:date="2025-11-03T13:36:37Z">
        <w:r>
          <w:rPr>
            <w:rFonts w:hint="eastAsia"/>
            <w:b/>
            <w:u w:val="none"/>
            <w:lang w:eastAsia="zh-CN"/>
            <w:rPrChange w:id="180" w:author="WPS_1646188412" w:date="2025-11-03T15:32:08Z">
              <w:rPr>
                <w:rFonts w:hint="eastAsia"/>
                <w:b/>
                <w:lang w:eastAsia="zh-CN"/>
              </w:rPr>
            </w:rPrChange>
          </w:rPr>
          <w:t>、</w:t>
        </w:r>
      </w:ins>
      <w:ins w:id="181" w:author="WPS_1646188412" w:date="2025-11-03T13:36:37Z">
        <w:del w:id="182" w:author="620381331" w:date="2025-11-03T14:38:28Z">
          <w:r>
            <w:rPr>
              <w:rFonts w:hint="eastAsia"/>
              <w:b/>
              <w:u w:val="none"/>
              <w:lang w:eastAsia="zh-CN"/>
              <w:rPrChange w:id="183" w:author="WPS_1646188412" w:date="2025-11-03T15:32:08Z">
                <w:rPr>
                  <w:rFonts w:hint="eastAsia"/>
                  <w:b/>
                  <w:lang w:eastAsia="zh-CN"/>
                </w:rPr>
              </w:rPrChange>
            </w:rPr>
            <w:delText>照明、</w:delText>
          </w:r>
        </w:del>
      </w:ins>
      <w:ins w:id="184" w:author="WPS_1646188412" w:date="2025-11-03T13:36:37Z">
        <w:r>
          <w:rPr>
            <w:rFonts w:hint="eastAsia"/>
            <w:b/>
            <w:u w:val="none"/>
            <w:lang w:eastAsia="zh-CN"/>
            <w:rPrChange w:id="185" w:author="WPS_1646188412" w:date="2025-11-03T15:32:08Z">
              <w:rPr>
                <w:rFonts w:hint="eastAsia"/>
                <w:b/>
                <w:lang w:eastAsia="zh-CN"/>
              </w:rPr>
            </w:rPrChange>
          </w:rPr>
          <w:t>智能化等</w:t>
        </w:r>
      </w:ins>
      <w:ins w:id="186" w:author="WPS_1646188412" w:date="2025-11-03T13:36:37Z">
        <w:del w:id="187" w:author="620381331" w:date="2025-11-03T14:39:54Z">
          <w:r>
            <w:rPr>
              <w:rFonts w:hint="default"/>
              <w:b/>
              <w:u w:val="none"/>
              <w:lang w:val="en-US" w:eastAsia="zh-CN"/>
              <w:rPrChange w:id="188" w:author="WPS_1646188412" w:date="2025-11-03T15:32:08Z">
                <w:rPr>
                  <w:rFonts w:hint="default"/>
                  <w:b/>
                  <w:lang w:val="en-US" w:eastAsia="zh-CN"/>
                </w:rPr>
              </w:rPrChange>
            </w:rPr>
            <w:delText>领域</w:delText>
          </w:r>
        </w:del>
      </w:ins>
      <w:ins w:id="189" w:author="620381331" w:date="2025-11-03T14:39:55Z">
        <w:r>
          <w:rPr>
            <w:rFonts w:hint="eastAsia"/>
            <w:b/>
            <w:u w:val="none"/>
            <w:lang w:val="en-US" w:eastAsia="zh-CN"/>
            <w:rPrChange w:id="190" w:author="WPS_1646188412" w:date="2025-11-03T15:32:08Z">
              <w:rPr>
                <w:rFonts w:hint="eastAsia"/>
                <w:b/>
                <w:lang w:val="en-US" w:eastAsia="zh-CN"/>
              </w:rPr>
            </w:rPrChange>
          </w:rPr>
          <w:t>分项</w:t>
        </w:r>
      </w:ins>
      <w:ins w:id="191" w:author="WPS_1646188412" w:date="2025-11-03T13:36:37Z">
        <w:r>
          <w:rPr>
            <w:rFonts w:hint="eastAsia"/>
            <w:b/>
            <w:u w:val="none"/>
            <w:lang w:eastAsia="zh-CN"/>
            <w:rPrChange w:id="192" w:author="WPS_1646188412" w:date="2025-11-03T15:32:08Z">
              <w:rPr>
                <w:rFonts w:hint="eastAsia"/>
                <w:b/>
                <w:lang w:eastAsia="zh-CN"/>
              </w:rPr>
            </w:rPrChange>
          </w:rPr>
          <w:t>具备相关</w:t>
        </w:r>
      </w:ins>
      <w:ins w:id="193" w:author="620381331" w:date="2025-11-03T14:59:46Z">
        <w:r>
          <w:rPr>
            <w:rFonts w:hint="eastAsia"/>
            <w:b/>
            <w:u w:val="none"/>
            <w:lang w:val="en-US" w:eastAsia="zh-CN"/>
            <w:rPrChange w:id="194" w:author="WPS_1646188412" w:date="2025-11-03T15:32:08Z">
              <w:rPr>
                <w:rFonts w:hint="eastAsia"/>
                <w:b/>
                <w:lang w:val="en-US" w:eastAsia="zh-CN"/>
              </w:rPr>
            </w:rPrChange>
          </w:rPr>
          <w:t>设计</w:t>
        </w:r>
      </w:ins>
      <w:ins w:id="195" w:author="620381331" w:date="2025-11-03T14:59:47Z">
        <w:r>
          <w:rPr>
            <w:rFonts w:hint="eastAsia"/>
            <w:b/>
            <w:u w:val="none"/>
            <w:lang w:val="en-US" w:eastAsia="zh-CN"/>
            <w:rPrChange w:id="196" w:author="WPS_1646188412" w:date="2025-11-03T15:32:08Z">
              <w:rPr>
                <w:rFonts w:hint="eastAsia"/>
                <w:b/>
                <w:lang w:val="en-US" w:eastAsia="zh-CN"/>
              </w:rPr>
            </w:rPrChange>
          </w:rPr>
          <w:t>或</w:t>
        </w:r>
      </w:ins>
      <w:ins w:id="197" w:author="620381331" w:date="2025-11-03T14:59:48Z">
        <w:r>
          <w:rPr>
            <w:rFonts w:hint="eastAsia"/>
            <w:b/>
            <w:u w:val="none"/>
            <w:lang w:val="en-US" w:eastAsia="zh-CN"/>
            <w:rPrChange w:id="198" w:author="WPS_1646188412" w:date="2025-11-03T15:32:08Z">
              <w:rPr>
                <w:rFonts w:hint="eastAsia"/>
                <w:b/>
                <w:lang w:val="en-US" w:eastAsia="zh-CN"/>
              </w:rPr>
            </w:rPrChange>
          </w:rPr>
          <w:t>施工</w:t>
        </w:r>
      </w:ins>
      <w:ins w:id="199" w:author="WPS_1646188412" w:date="2025-11-03T13:36:37Z">
        <w:r>
          <w:rPr>
            <w:rFonts w:hint="eastAsia"/>
            <w:b/>
            <w:u w:val="none"/>
            <w:lang w:eastAsia="zh-CN"/>
            <w:rPrChange w:id="200" w:author="WPS_1646188412" w:date="2025-11-03T15:32:08Z">
              <w:rPr>
                <w:rFonts w:hint="eastAsia"/>
                <w:b/>
                <w:lang w:eastAsia="zh-CN"/>
              </w:rPr>
            </w:rPrChange>
          </w:rPr>
          <w:t>能力</w:t>
        </w:r>
      </w:ins>
      <w:r>
        <w:rPr>
          <w:rFonts w:hint="eastAsia"/>
          <w:u w:val="none"/>
          <w:lang w:eastAsia="zh-CN"/>
          <w:rPrChange w:id="201" w:author="WPS_1646188412" w:date="2025-11-03T15:32:08Z">
            <w:rPr>
              <w:rFonts w:hint="eastAsia"/>
              <w:lang w:eastAsia="zh-CN"/>
            </w:rPr>
          </w:rPrChange>
        </w:rPr>
        <w:t>的潜在供应商</w:t>
      </w:r>
      <w:ins w:id="202" w:author="WPS_1646188412" w:date="2025-11-04T12:39:22Z">
        <w:r>
          <w:rPr>
            <w:rFonts w:hint="eastAsia"/>
            <w:u w:val="none"/>
            <w:lang w:val="en-US" w:eastAsia="zh-CN"/>
          </w:rPr>
          <w:t>和</w:t>
        </w:r>
      </w:ins>
      <w:ins w:id="203" w:author="WPS_1646188412" w:date="2025-11-04T12:39:28Z">
        <w:r>
          <w:rPr>
            <w:rFonts w:hint="eastAsia"/>
            <w:u w:val="none"/>
            <w:lang w:val="en-US" w:eastAsia="zh-CN"/>
          </w:rPr>
          <w:t>设计</w:t>
        </w:r>
      </w:ins>
      <w:ins w:id="204" w:author="WPS_1646188412" w:date="2025-11-04T12:39:29Z">
        <w:r>
          <w:rPr>
            <w:rFonts w:hint="eastAsia"/>
            <w:u w:val="none"/>
            <w:lang w:val="en-US" w:eastAsia="zh-CN"/>
          </w:rPr>
          <w:t>单位</w:t>
        </w:r>
      </w:ins>
      <w:ins w:id="205" w:author="620381331" w:date="2025-11-03T10:34:03Z">
        <w:r>
          <w:rPr>
            <w:rFonts w:hint="eastAsia"/>
            <w:u w:val="none"/>
            <w:lang w:eastAsia="zh-CN"/>
            <w:rPrChange w:id="206" w:author="WPS_1646188412" w:date="2025-11-03T15:32:08Z">
              <w:rPr>
                <w:rFonts w:hint="eastAsia"/>
                <w:lang w:eastAsia="zh-CN"/>
              </w:rPr>
            </w:rPrChange>
          </w:rPr>
          <w:t>（</w:t>
        </w:r>
      </w:ins>
      <w:ins w:id="207" w:author="620381331" w:date="2025-11-03T14:39:41Z">
        <w:del w:id="208" w:author="WPS_1646188412" w:date="2025-11-04T12:39:32Z">
          <w:r>
            <w:rPr>
              <w:rFonts w:hint="eastAsia"/>
              <w:u w:val="none"/>
              <w:lang w:val="en-US" w:eastAsia="zh-CN"/>
              <w:rPrChange w:id="209" w:author="WPS_1646188412" w:date="2025-11-03T15:32:08Z">
                <w:rPr>
                  <w:rFonts w:hint="eastAsia"/>
                  <w:lang w:val="en-US" w:eastAsia="zh-CN"/>
                </w:rPr>
              </w:rPrChange>
            </w:rPr>
            <w:delText>供应商</w:delText>
          </w:r>
        </w:del>
      </w:ins>
      <w:ins w:id="210" w:author="620381331" w:date="2025-11-03T14:39:42Z">
        <w:del w:id="211" w:author="WPS_1646188412" w:date="2025-11-04T12:39:32Z">
          <w:r>
            <w:rPr>
              <w:rFonts w:hint="eastAsia"/>
              <w:u w:val="none"/>
              <w:lang w:val="en-US" w:eastAsia="zh-CN"/>
              <w:rPrChange w:id="212" w:author="WPS_1646188412" w:date="2025-11-03T15:32:08Z">
                <w:rPr>
                  <w:rFonts w:hint="eastAsia"/>
                  <w:lang w:val="en-US" w:eastAsia="zh-CN"/>
                </w:rPr>
              </w:rPrChange>
            </w:rPr>
            <w:delText>可以</w:delText>
          </w:r>
        </w:del>
      </w:ins>
      <w:ins w:id="213" w:author="620381331" w:date="2025-11-03T14:39:43Z">
        <w:r>
          <w:rPr>
            <w:rFonts w:hint="eastAsia"/>
            <w:u w:val="none"/>
            <w:lang w:val="en-US" w:eastAsia="zh-CN"/>
            <w:rPrChange w:id="214" w:author="WPS_1646188412" w:date="2025-11-03T15:32:08Z">
              <w:rPr>
                <w:rFonts w:hint="eastAsia"/>
                <w:lang w:val="en-US" w:eastAsia="zh-CN"/>
              </w:rPr>
            </w:rPrChange>
          </w:rPr>
          <w:t>根据</w:t>
        </w:r>
      </w:ins>
      <w:ins w:id="215" w:author="620381331" w:date="2025-11-03T14:39:44Z">
        <w:r>
          <w:rPr>
            <w:rFonts w:hint="eastAsia"/>
            <w:u w:val="none"/>
            <w:lang w:val="en-US" w:eastAsia="zh-CN"/>
            <w:rPrChange w:id="216" w:author="WPS_1646188412" w:date="2025-11-03T15:32:08Z">
              <w:rPr>
                <w:rFonts w:hint="eastAsia"/>
                <w:lang w:val="en-US" w:eastAsia="zh-CN"/>
              </w:rPr>
            </w:rPrChange>
          </w:rPr>
          <w:t>自身</w:t>
        </w:r>
      </w:ins>
      <w:ins w:id="217" w:author="620381331" w:date="2025-11-03T14:39:45Z">
        <w:r>
          <w:rPr>
            <w:rFonts w:hint="eastAsia"/>
            <w:u w:val="none"/>
            <w:lang w:val="en-US" w:eastAsia="zh-CN"/>
            <w:rPrChange w:id="218" w:author="WPS_1646188412" w:date="2025-11-03T15:32:08Z">
              <w:rPr>
                <w:rFonts w:hint="eastAsia"/>
                <w:lang w:val="en-US" w:eastAsia="zh-CN"/>
              </w:rPr>
            </w:rPrChange>
          </w:rPr>
          <w:t>情况，</w:t>
        </w:r>
      </w:ins>
      <w:ins w:id="219" w:author="620381331" w:date="2025-11-03T14:39:46Z">
        <w:r>
          <w:rPr>
            <w:rFonts w:hint="eastAsia"/>
            <w:u w:val="none"/>
            <w:lang w:val="en-US" w:eastAsia="zh-CN"/>
            <w:rPrChange w:id="220" w:author="WPS_1646188412" w:date="2025-11-03T15:32:08Z">
              <w:rPr>
                <w:rFonts w:hint="eastAsia"/>
                <w:lang w:val="en-US" w:eastAsia="zh-CN"/>
              </w:rPr>
            </w:rPrChange>
          </w:rPr>
          <w:t>选择</w:t>
        </w:r>
      </w:ins>
      <w:ins w:id="221" w:author="620381331" w:date="2025-11-03T14:39:48Z">
        <w:r>
          <w:rPr>
            <w:rFonts w:hint="eastAsia"/>
            <w:u w:val="none"/>
            <w:lang w:val="en-US" w:eastAsia="zh-CN"/>
            <w:rPrChange w:id="222" w:author="WPS_1646188412" w:date="2025-11-03T15:32:08Z">
              <w:rPr>
                <w:rFonts w:hint="eastAsia"/>
                <w:lang w:val="en-US" w:eastAsia="zh-CN"/>
              </w:rPr>
            </w:rPrChange>
          </w:rPr>
          <w:t>相应</w:t>
        </w:r>
      </w:ins>
      <w:ins w:id="223" w:author="620381331" w:date="2025-11-03T14:39:49Z">
        <w:r>
          <w:rPr>
            <w:rFonts w:hint="eastAsia"/>
            <w:u w:val="none"/>
            <w:lang w:val="en-US" w:eastAsia="zh-CN"/>
            <w:rPrChange w:id="224" w:author="WPS_1646188412" w:date="2025-11-03T15:32:08Z">
              <w:rPr>
                <w:rFonts w:hint="eastAsia"/>
                <w:lang w:val="en-US" w:eastAsia="zh-CN"/>
              </w:rPr>
            </w:rPrChange>
          </w:rPr>
          <w:t>的</w:t>
        </w:r>
      </w:ins>
      <w:ins w:id="225" w:author="620381331" w:date="2025-11-03T14:39:59Z">
        <w:r>
          <w:rPr>
            <w:rFonts w:hint="eastAsia"/>
            <w:u w:val="none"/>
            <w:lang w:val="en-US" w:eastAsia="zh-CN"/>
            <w:rPrChange w:id="226" w:author="WPS_1646188412" w:date="2025-11-03T15:32:08Z">
              <w:rPr>
                <w:rFonts w:hint="eastAsia"/>
                <w:lang w:val="en-US" w:eastAsia="zh-CN"/>
              </w:rPr>
            </w:rPrChange>
          </w:rPr>
          <w:t>分项</w:t>
        </w:r>
      </w:ins>
      <w:ins w:id="227" w:author="620381331" w:date="2025-11-03T14:40:01Z">
        <w:r>
          <w:rPr>
            <w:rFonts w:hint="eastAsia"/>
            <w:u w:val="none"/>
            <w:lang w:val="en-US" w:eastAsia="zh-CN"/>
            <w:rPrChange w:id="228" w:author="WPS_1646188412" w:date="2025-11-03T15:32:08Z">
              <w:rPr>
                <w:rFonts w:hint="eastAsia"/>
                <w:lang w:val="en-US" w:eastAsia="zh-CN"/>
              </w:rPr>
            </w:rPrChange>
          </w:rPr>
          <w:t>进行</w:t>
        </w:r>
      </w:ins>
      <w:ins w:id="229" w:author="620381331" w:date="2025-11-03T14:40:09Z">
        <w:r>
          <w:rPr>
            <w:rFonts w:hint="eastAsia"/>
            <w:u w:val="none"/>
            <w:lang w:val="en-US" w:eastAsia="zh-CN"/>
            <w:rPrChange w:id="230" w:author="WPS_1646188412" w:date="2025-11-03T15:32:08Z">
              <w:rPr>
                <w:rFonts w:hint="eastAsia"/>
                <w:lang w:val="en-US" w:eastAsia="zh-CN"/>
              </w:rPr>
            </w:rPrChange>
          </w:rPr>
          <w:t>响应</w:t>
        </w:r>
      </w:ins>
      <w:ins w:id="231" w:author="620381331" w:date="2025-11-03T10:34:03Z">
        <w:r>
          <w:rPr>
            <w:rFonts w:hint="eastAsia"/>
            <w:u w:val="none"/>
            <w:lang w:val="en-US" w:eastAsia="zh-CN"/>
            <w:rPrChange w:id="232" w:author="WPS_1646188412" w:date="2025-11-03T15:32:08Z">
              <w:rPr>
                <w:rFonts w:hint="eastAsia"/>
                <w:lang w:val="en-US" w:eastAsia="zh-CN"/>
              </w:rPr>
            </w:rPrChange>
          </w:rPr>
          <w:t>）</w:t>
        </w:r>
      </w:ins>
      <w:r>
        <w:rPr>
          <w:u w:val="none"/>
          <w:rPrChange w:id="233" w:author="WPS_1646188412" w:date="2025-11-03T15:32:08Z">
            <w:rPr/>
          </w:rPrChange>
        </w:rPr>
        <w:t>，</w:t>
      </w:r>
      <w:ins w:id="234" w:author="620381331" w:date="2025-11-03T15:00:58Z">
        <w:r>
          <w:rPr>
            <w:rFonts w:hint="eastAsia"/>
            <w:u w:val="none"/>
            <w:lang w:val="en-US" w:eastAsia="zh-CN"/>
            <w:rPrChange w:id="235" w:author="WPS_1646188412" w:date="2025-11-03T15:32:08Z">
              <w:rPr>
                <w:rFonts w:hint="eastAsia"/>
                <w:lang w:val="en-US" w:eastAsia="zh-CN"/>
              </w:rPr>
            </w:rPrChange>
          </w:rPr>
          <w:t>同时</w:t>
        </w:r>
      </w:ins>
      <w:ins w:id="236" w:author="620381331" w:date="2025-11-03T15:00:59Z">
        <w:r>
          <w:rPr>
            <w:rFonts w:hint="eastAsia"/>
            <w:u w:val="none"/>
            <w:lang w:val="en-US" w:eastAsia="zh-CN"/>
            <w:rPrChange w:id="237" w:author="WPS_1646188412" w:date="2025-11-03T15:32:08Z">
              <w:rPr>
                <w:rFonts w:hint="eastAsia"/>
                <w:lang w:val="en-US" w:eastAsia="zh-CN"/>
              </w:rPr>
            </w:rPrChange>
          </w:rPr>
          <w:t>要求</w:t>
        </w:r>
      </w:ins>
      <w:del w:id="238" w:author="WPS_1646188412" w:date="2025-11-04T12:39:44Z">
        <w:r>
          <w:rPr>
            <w:rFonts w:hint="default"/>
            <w:u w:val="none"/>
            <w:lang w:val="en-US"/>
            <w:rPrChange w:id="239" w:author="WPS_1646188412" w:date="2025-11-03T15:32:08Z">
              <w:rPr>
                <w:rFonts w:hint="default"/>
                <w:lang w:val="en-US"/>
              </w:rPr>
            </w:rPrChange>
          </w:rPr>
          <w:delText>需</w:delText>
        </w:r>
      </w:del>
      <w:ins w:id="240" w:author="620381331" w:date="2025-11-03T15:00:24Z">
        <w:del w:id="241" w:author="WPS_1646188412" w:date="2025-11-04T12:39:44Z">
          <w:r>
            <w:rPr>
              <w:rFonts w:hint="default"/>
              <w:u w:val="none"/>
              <w:lang w:val="en-US" w:eastAsia="zh-CN"/>
              <w:rPrChange w:id="242" w:author="WPS_1646188412" w:date="2025-11-03T15:32:08Z">
                <w:rPr>
                  <w:rFonts w:hint="eastAsia"/>
                  <w:lang w:val="en-US" w:eastAsia="zh-CN"/>
                </w:rPr>
              </w:rPrChange>
            </w:rPr>
            <w:delText>供应商</w:delText>
          </w:r>
        </w:del>
      </w:ins>
      <w:ins w:id="243" w:author="WPS_1646188412" w:date="2025-11-04T12:39:46Z">
        <w:r>
          <w:rPr>
            <w:rFonts w:hint="eastAsia"/>
            <w:u w:val="none"/>
            <w:lang w:val="en-US" w:eastAsia="zh-CN"/>
          </w:rPr>
          <w:t>其</w:t>
        </w:r>
      </w:ins>
      <w:del w:id="244" w:author="620381331" w:date="2025-11-03T15:01:04Z">
        <w:r>
          <w:rPr>
            <w:rFonts w:hint="default"/>
            <w:u w:val="none"/>
            <w:lang w:val="en-US"/>
            <w:rPrChange w:id="245" w:author="WPS_1646188412" w:date="2025-11-03T15:32:08Z">
              <w:rPr>
                <w:rFonts w:hint="default"/>
                <w:lang w:val="en-US"/>
              </w:rPr>
            </w:rPrChange>
          </w:rPr>
          <w:delText>满足</w:delText>
        </w:r>
      </w:del>
      <w:ins w:id="246" w:author="620381331" w:date="2025-11-03T15:01:09Z">
        <w:r>
          <w:rPr>
            <w:rFonts w:hint="eastAsia"/>
            <w:u w:val="none"/>
            <w:lang w:val="en-US" w:eastAsia="zh-CN"/>
            <w:rPrChange w:id="247" w:author="WPS_1646188412" w:date="2025-11-03T15:32:08Z">
              <w:rPr>
                <w:rFonts w:hint="eastAsia"/>
                <w:lang w:val="en-US" w:eastAsia="zh-CN"/>
              </w:rPr>
            </w:rPrChange>
          </w:rPr>
          <w:t>须</w:t>
        </w:r>
      </w:ins>
      <w:ins w:id="248" w:author="620381331" w:date="2025-11-03T15:01:10Z">
        <w:r>
          <w:rPr>
            <w:rFonts w:hint="eastAsia"/>
            <w:u w:val="none"/>
            <w:lang w:val="en-US" w:eastAsia="zh-CN"/>
            <w:rPrChange w:id="249" w:author="WPS_1646188412" w:date="2025-11-03T15:32:08Z">
              <w:rPr>
                <w:rFonts w:hint="eastAsia"/>
                <w:lang w:val="en-US" w:eastAsia="zh-CN"/>
              </w:rPr>
            </w:rPrChange>
          </w:rPr>
          <w:t>具备</w:t>
        </w:r>
      </w:ins>
      <w:r>
        <w:rPr>
          <w:u w:val="none"/>
          <w:rPrChange w:id="250" w:author="WPS_1646188412" w:date="2025-11-03T15:32:08Z">
            <w:rPr/>
          </w:rPrChange>
        </w:rPr>
        <w:t>：① 近</w:t>
      </w:r>
      <w:del w:id="251" w:author="620381331" w:date="2025-11-03T14:35:49Z">
        <w:r>
          <w:rPr>
            <w:u w:val="none"/>
            <w:rPrChange w:id="252" w:author="WPS_1646188412" w:date="2025-11-03T15:32:08Z">
              <w:rPr/>
            </w:rPrChange>
          </w:rPr>
          <w:delText xml:space="preserve"> </w:delText>
        </w:r>
      </w:del>
      <w:r>
        <w:rPr>
          <w:u w:val="none"/>
          <w:rPrChange w:id="253" w:author="WPS_1646188412" w:date="2025-11-03T15:32:08Z">
            <w:rPr/>
          </w:rPrChange>
        </w:rPr>
        <w:t>3</w:t>
      </w:r>
      <w:del w:id="254" w:author="620381331" w:date="2025-11-03T14:35:51Z">
        <w:r>
          <w:rPr>
            <w:u w:val="none"/>
            <w:rPrChange w:id="255" w:author="WPS_1646188412" w:date="2025-11-03T15:32:08Z">
              <w:rPr/>
            </w:rPrChange>
          </w:rPr>
          <w:delText xml:space="preserve"> </w:delText>
        </w:r>
      </w:del>
      <w:r>
        <w:rPr>
          <w:u w:val="none"/>
          <w:rPrChange w:id="256" w:author="WPS_1646188412" w:date="2025-11-03T15:32:08Z">
            <w:rPr/>
          </w:rPrChange>
        </w:rPr>
        <w:t>年有</w:t>
      </w:r>
      <w:ins w:id="257" w:author="620381331" w:date="2025-11-03T14:34:27Z">
        <w:r>
          <w:rPr>
            <w:rFonts w:hint="eastAsia"/>
            <w:u w:val="none"/>
            <w:lang w:val="en-US" w:eastAsia="zh-CN"/>
            <w:rPrChange w:id="258" w:author="WPS_1646188412" w:date="2025-11-03T15:32:08Z">
              <w:rPr>
                <w:rFonts w:hint="eastAsia"/>
                <w:lang w:val="en-US" w:eastAsia="zh-CN"/>
              </w:rPr>
            </w:rPrChange>
          </w:rPr>
          <w:t>与</w:t>
        </w:r>
      </w:ins>
      <w:ins w:id="259" w:author="620381331" w:date="2025-11-03T14:34:28Z">
        <w:r>
          <w:rPr>
            <w:rFonts w:hint="eastAsia"/>
            <w:u w:val="none"/>
            <w:lang w:val="en-US" w:eastAsia="zh-CN"/>
            <w:rPrChange w:id="260" w:author="WPS_1646188412" w:date="2025-11-03T15:32:08Z">
              <w:rPr>
                <w:rFonts w:hint="eastAsia"/>
                <w:lang w:val="en-US" w:eastAsia="zh-CN"/>
              </w:rPr>
            </w:rPrChange>
          </w:rPr>
          <w:t>本次</w:t>
        </w:r>
      </w:ins>
      <w:ins w:id="261" w:author="620381331" w:date="2025-11-03T14:34:30Z">
        <w:r>
          <w:rPr>
            <w:rFonts w:hint="eastAsia"/>
            <w:u w:val="none"/>
            <w:lang w:val="en-US" w:eastAsia="zh-CN"/>
            <w:rPrChange w:id="262" w:author="WPS_1646188412" w:date="2025-11-03T15:32:08Z">
              <w:rPr>
                <w:rFonts w:hint="eastAsia"/>
                <w:lang w:val="en-US" w:eastAsia="zh-CN"/>
              </w:rPr>
            </w:rPrChange>
          </w:rPr>
          <w:t>需求</w:t>
        </w:r>
      </w:ins>
      <w:ins w:id="263" w:author="620381331" w:date="2025-11-03T14:34:31Z">
        <w:r>
          <w:rPr>
            <w:rFonts w:hint="eastAsia"/>
            <w:u w:val="none"/>
            <w:lang w:val="en-US" w:eastAsia="zh-CN"/>
            <w:rPrChange w:id="264" w:author="WPS_1646188412" w:date="2025-11-03T15:32:08Z">
              <w:rPr>
                <w:rFonts w:hint="eastAsia"/>
                <w:lang w:val="en-US" w:eastAsia="zh-CN"/>
              </w:rPr>
            </w:rPrChange>
          </w:rPr>
          <w:t>调查</w:t>
        </w:r>
      </w:ins>
      <w:ins w:id="265" w:author="620381331" w:date="2025-11-03T14:34:36Z">
        <w:r>
          <w:rPr>
            <w:rFonts w:hint="eastAsia"/>
            <w:u w:val="none"/>
            <w:lang w:val="en-US" w:eastAsia="zh-CN"/>
            <w:rPrChange w:id="266" w:author="WPS_1646188412" w:date="2025-11-03T15:32:08Z">
              <w:rPr>
                <w:rFonts w:hint="eastAsia"/>
                <w:lang w:val="en-US" w:eastAsia="zh-CN"/>
              </w:rPr>
            </w:rPrChange>
          </w:rPr>
          <w:t>相关</w:t>
        </w:r>
      </w:ins>
      <w:del w:id="267" w:author="620381331" w:date="2025-11-03T14:34:25Z">
        <w:r>
          <w:rPr>
            <w:rFonts w:hint="eastAsia"/>
            <w:u w:val="none"/>
            <w:lang w:val="en-US" w:eastAsia="zh-CN"/>
            <w:rPrChange w:id="268" w:author="WPS_1646188412" w:date="2025-11-03T15:32:08Z">
              <w:rPr>
                <w:rFonts w:hint="eastAsia"/>
                <w:lang w:val="en-US" w:eastAsia="zh-CN"/>
              </w:rPr>
            </w:rPrChange>
          </w:rPr>
          <w:delText>类似</w:delText>
        </w:r>
      </w:del>
      <w:del w:id="269" w:author="620381331" w:date="2025-11-03T14:34:25Z">
        <w:r>
          <w:rPr>
            <w:u w:val="none"/>
            <w:rPrChange w:id="270" w:author="WPS_1646188412" w:date="2025-11-03T15:32:08Z">
              <w:rPr/>
            </w:rPrChange>
          </w:rPr>
          <w:delText>迁建类</w:delText>
        </w:r>
      </w:del>
      <w:r>
        <w:rPr>
          <w:u w:val="none"/>
          <w:rPrChange w:id="271" w:author="WPS_1646188412" w:date="2025-11-03T15:32:08Z">
            <w:rPr/>
          </w:rPrChange>
        </w:rPr>
        <w:t xml:space="preserve">项目设计及实施案例；② </w:t>
      </w:r>
      <w:ins w:id="272" w:author="620381331" w:date="2025-11-03T14:40:49Z">
        <w:r>
          <w:rPr>
            <w:rFonts w:hint="eastAsia"/>
            <w:u w:val="none"/>
            <w:lang w:val="en-US" w:eastAsia="zh-CN"/>
            <w:rPrChange w:id="273" w:author="WPS_1646188412" w:date="2025-11-03T15:32:08Z">
              <w:rPr>
                <w:rFonts w:hint="eastAsia"/>
                <w:lang w:val="en-US" w:eastAsia="zh-CN"/>
              </w:rPr>
            </w:rPrChange>
          </w:rPr>
          <w:t>配套</w:t>
        </w:r>
      </w:ins>
      <w:ins w:id="274" w:author="620381331" w:date="2025-11-03T14:40:50Z">
        <w:r>
          <w:rPr>
            <w:rFonts w:hint="eastAsia"/>
            <w:u w:val="none"/>
            <w:lang w:val="en-US" w:eastAsia="zh-CN"/>
            <w:rPrChange w:id="275" w:author="WPS_1646188412" w:date="2025-11-03T15:32:08Z">
              <w:rPr>
                <w:rFonts w:hint="eastAsia"/>
                <w:lang w:val="en-US" w:eastAsia="zh-CN"/>
              </w:rPr>
            </w:rPrChange>
          </w:rPr>
          <w:t>装修</w:t>
        </w:r>
      </w:ins>
      <w:ins w:id="276" w:author="620381331" w:date="2025-11-03T14:41:02Z">
        <w:r>
          <w:rPr>
            <w:rFonts w:hint="eastAsia"/>
            <w:u w:val="none"/>
            <w:lang w:val="en-US" w:eastAsia="zh-CN"/>
            <w:rPrChange w:id="277" w:author="WPS_1646188412" w:date="2025-11-03T15:32:08Z">
              <w:rPr>
                <w:rFonts w:hint="eastAsia"/>
                <w:lang w:val="en-US" w:eastAsia="zh-CN"/>
              </w:rPr>
            </w:rPrChange>
          </w:rPr>
          <w:t>和</w:t>
        </w:r>
      </w:ins>
      <w:ins w:id="278" w:author="620381331" w:date="2025-11-03T14:34:47Z">
        <w:r>
          <w:rPr>
            <w:rFonts w:hint="eastAsia"/>
            <w:u w:val="none"/>
            <w:lang w:val="en-US" w:eastAsia="zh-CN"/>
            <w:rPrChange w:id="279" w:author="WPS_1646188412" w:date="2025-11-03T15:32:08Z">
              <w:rPr>
                <w:rFonts w:hint="eastAsia"/>
                <w:lang w:val="en-US" w:eastAsia="zh-CN"/>
              </w:rPr>
            </w:rPrChange>
          </w:rPr>
          <w:t>结构</w:t>
        </w:r>
      </w:ins>
      <w:ins w:id="280" w:author="620381331" w:date="2025-11-03T14:34:49Z">
        <w:r>
          <w:rPr>
            <w:rFonts w:hint="eastAsia"/>
            <w:u w:val="none"/>
            <w:lang w:val="en-US" w:eastAsia="zh-CN"/>
            <w:rPrChange w:id="281" w:author="WPS_1646188412" w:date="2025-11-03T15:32:08Z">
              <w:rPr>
                <w:rFonts w:hint="eastAsia"/>
                <w:lang w:val="en-US" w:eastAsia="zh-CN"/>
              </w:rPr>
            </w:rPrChange>
          </w:rPr>
          <w:t>加固</w:t>
        </w:r>
      </w:ins>
      <w:ins w:id="282" w:author="620381331" w:date="2025-11-03T15:01:46Z">
        <w:r>
          <w:rPr>
            <w:rFonts w:hint="eastAsia"/>
            <w:u w:val="none"/>
            <w:lang w:val="en-US" w:eastAsia="zh-CN"/>
            <w:rPrChange w:id="283" w:author="WPS_1646188412" w:date="2025-11-03T15:32:08Z">
              <w:rPr>
                <w:rFonts w:hint="eastAsia"/>
                <w:lang w:val="en-US" w:eastAsia="zh-CN"/>
              </w:rPr>
            </w:rPrChange>
          </w:rPr>
          <w:t>部分</w:t>
        </w:r>
      </w:ins>
      <w:ins w:id="284" w:author="620381331" w:date="2025-11-03T14:34:55Z">
        <w:r>
          <w:rPr>
            <w:rFonts w:hint="eastAsia"/>
            <w:u w:val="none"/>
            <w:lang w:val="en-US" w:eastAsia="zh-CN"/>
            <w:rPrChange w:id="285" w:author="WPS_1646188412" w:date="2025-11-03T15:32:08Z">
              <w:rPr>
                <w:rFonts w:hint="eastAsia"/>
                <w:lang w:val="en-US" w:eastAsia="zh-CN"/>
              </w:rPr>
            </w:rPrChange>
          </w:rPr>
          <w:t>，</w:t>
        </w:r>
      </w:ins>
      <w:ins w:id="286" w:author="620381331" w:date="2025-11-03T14:53:41Z">
        <w:r>
          <w:rPr>
            <w:rFonts w:hint="eastAsia"/>
            <w:u w:val="none"/>
            <w:lang w:val="en-US" w:eastAsia="zh-CN"/>
            <w:rPrChange w:id="287" w:author="WPS_1646188412" w:date="2025-11-03T15:32:08Z">
              <w:rPr>
                <w:rFonts w:hint="eastAsia"/>
                <w:lang w:val="en-US" w:eastAsia="zh-CN"/>
              </w:rPr>
            </w:rPrChange>
          </w:rPr>
          <w:t>须</w:t>
        </w:r>
      </w:ins>
      <w:ins w:id="288" w:author="620381331" w:date="2025-11-03T15:02:08Z">
        <w:r>
          <w:rPr>
            <w:rFonts w:hint="eastAsia"/>
            <w:u w:val="none"/>
            <w:lang w:val="en-US" w:eastAsia="zh-CN"/>
            <w:rPrChange w:id="289" w:author="WPS_1646188412" w:date="2025-11-03T15:32:08Z">
              <w:rPr>
                <w:rFonts w:hint="eastAsia"/>
                <w:lang w:val="en-US" w:eastAsia="zh-CN"/>
              </w:rPr>
            </w:rPrChange>
          </w:rPr>
          <w:t>要求</w:t>
        </w:r>
      </w:ins>
      <w:ins w:id="290" w:author="620381331" w:date="2025-11-03T15:02:12Z">
        <w:r>
          <w:rPr>
            <w:rFonts w:hint="eastAsia"/>
            <w:u w:val="none"/>
            <w:lang w:val="en-US" w:eastAsia="zh-CN"/>
            <w:rPrChange w:id="291" w:author="WPS_1646188412" w:date="2025-11-03T15:32:08Z">
              <w:rPr>
                <w:rFonts w:hint="eastAsia"/>
                <w:lang w:val="en-US" w:eastAsia="zh-CN"/>
              </w:rPr>
            </w:rPrChange>
          </w:rPr>
          <w:t>供应商</w:t>
        </w:r>
      </w:ins>
      <w:ins w:id="292" w:author="WPS_1646188412" w:date="2025-11-04T12:41:10Z">
        <w:r>
          <w:rPr>
            <w:rFonts w:hint="eastAsia"/>
            <w:u w:val="none"/>
            <w:lang w:val="en-US" w:eastAsia="zh-CN"/>
          </w:rPr>
          <w:t>和设计单位</w:t>
        </w:r>
      </w:ins>
      <w:ins w:id="293" w:author="620381331" w:date="2025-11-03T14:53:41Z">
        <w:r>
          <w:rPr>
            <w:rFonts w:hint="eastAsia"/>
            <w:u w:val="none"/>
            <w:lang w:val="en-US" w:eastAsia="zh-CN"/>
            <w:rPrChange w:id="294" w:author="WPS_1646188412" w:date="2025-11-03T15:32:08Z">
              <w:rPr>
                <w:rFonts w:hint="eastAsia"/>
                <w:lang w:val="en-US" w:eastAsia="zh-CN"/>
              </w:rPr>
            </w:rPrChange>
          </w:rPr>
          <w:t>具备</w:t>
        </w:r>
      </w:ins>
      <w:del w:id="295" w:author="620381331" w:date="2025-11-03T14:53:41Z">
        <w:r>
          <w:rPr>
            <w:u w:val="none"/>
            <w:rPrChange w:id="296" w:author="WPS_1646188412" w:date="2025-11-03T15:32:08Z">
              <w:rPr/>
            </w:rPrChange>
          </w:rPr>
          <w:delText>具备</w:delText>
        </w:r>
      </w:del>
      <w:r>
        <w:rPr>
          <w:u w:val="none"/>
          <w:rPrChange w:id="297" w:author="WPS_1646188412" w:date="2025-11-03T15:32:08Z">
            <w:rPr/>
          </w:rPrChange>
        </w:rPr>
        <w:t>建筑工程设计乙级及以上资质（含结构、机电专业）</w:t>
      </w:r>
      <w:del w:id="298" w:author="620381331" w:date="2025-11-03T14:36:02Z">
        <w:r>
          <w:rPr>
            <w:u w:val="none"/>
            <w:rPrChange w:id="299" w:author="WPS_1646188412" w:date="2025-11-03T15:32:08Z">
              <w:rPr/>
            </w:rPrChange>
          </w:rPr>
          <w:delText>；③ 可提供智能化系统（含机房动环监测）专项设计服务。</w:delText>
        </w:r>
      </w:del>
      <w:ins w:id="300" w:author="620381331" w:date="2025-11-03T14:36:02Z">
        <w:r>
          <w:rPr>
            <w:rFonts w:hint="eastAsia"/>
            <w:u w:val="none"/>
            <w:lang w:eastAsia="zh-CN"/>
            <w:rPrChange w:id="301" w:author="WPS_1646188412" w:date="2025-11-03T15:32:08Z">
              <w:rPr>
                <w:rFonts w:hint="eastAsia"/>
                <w:lang w:eastAsia="zh-CN"/>
              </w:rPr>
            </w:rPrChange>
          </w:rPr>
          <w:t>。</w:t>
        </w:r>
      </w:ins>
    </w:p>
    <w:p w14:paraId="32D0EA6C">
      <w:pPr>
        <w:pStyle w:val="2"/>
        <w:widowControl/>
        <w:numPr>
          <w:ilvl w:val="0"/>
          <w:numId w:val="1"/>
        </w:numPr>
        <w:topLinePunct w:val="0"/>
        <w:spacing w:line="570" w:lineRule="exact"/>
        <w:ind w:left="0" w:leftChars="0" w:firstLine="640" w:firstLineChars="0"/>
        <w:rPr>
          <w:b w:val="0"/>
          <w:u w:val="none"/>
          <w:rPrChange w:id="303" w:author="WPS_1646188412" w:date="2025-11-03T15:32:08Z">
            <w:rPr>
              <w:b w:val="0"/>
            </w:rPr>
          </w:rPrChange>
        </w:rPr>
        <w:pPrChange w:id="302" w:author="620381331" w:date="2025-11-03T14:53:10Z">
          <w:pPr>
            <w:pStyle w:val="2"/>
            <w:widowControl/>
            <w:numPr>
              <w:ilvl w:val="0"/>
              <w:numId w:val="1"/>
            </w:numPr>
            <w:topLinePunct w:val="0"/>
            <w:ind w:left="0" w:leftChars="0" w:firstLine="640" w:firstLineChars="0"/>
          </w:pPr>
        </w:pPrChange>
      </w:pPr>
      <w:r>
        <w:rPr>
          <w:u w:val="none"/>
          <w:rPrChange w:id="304" w:author="WPS_1646188412" w:date="2025-11-03T15:32:08Z">
            <w:rPr/>
          </w:rPrChange>
        </w:rPr>
        <w:t>调查资料交付</w:t>
      </w:r>
      <w:ins w:id="305" w:author="620381331" w:date="2025-11-03T14:42:24Z">
        <w:r>
          <w:rPr>
            <w:rFonts w:hint="eastAsia"/>
            <w:u w:val="none"/>
            <w:lang w:val="en-US" w:eastAsia="zh-CN"/>
            <w:rPrChange w:id="306" w:author="WPS_1646188412" w:date="2025-11-03T15:32:08Z">
              <w:rPr>
                <w:rFonts w:hint="eastAsia"/>
                <w:lang w:val="en-US" w:eastAsia="zh-CN"/>
              </w:rPr>
            </w:rPrChange>
          </w:rPr>
          <w:t>内容</w:t>
        </w:r>
      </w:ins>
    </w:p>
    <w:p w14:paraId="32A67B5D">
      <w:pPr>
        <w:pStyle w:val="12"/>
        <w:widowControl/>
        <w:spacing w:line="570" w:lineRule="exact"/>
        <w:rPr>
          <w:u w:val="none"/>
          <w:rPrChange w:id="308" w:author="WPS_1646188412" w:date="2025-11-03T15:32:08Z">
            <w:rPr/>
          </w:rPrChange>
        </w:rPr>
        <w:pPrChange w:id="307" w:author="620381331" w:date="2025-11-03T14:53:10Z">
          <w:pPr>
            <w:pStyle w:val="12"/>
            <w:widowControl/>
          </w:pPr>
        </w:pPrChange>
      </w:pPr>
      <w:r>
        <w:rPr>
          <w:u w:val="none"/>
          <w:rPrChange w:id="309" w:author="WPS_1646188412" w:date="2025-11-03T15:32:08Z">
            <w:rPr/>
          </w:rPrChange>
        </w:rPr>
        <w:t>向供应商</w:t>
      </w:r>
      <w:ins w:id="310" w:author="WPS_1646188412" w:date="2025-11-04T12:40:43Z">
        <w:r>
          <w:rPr>
            <w:rFonts w:hint="eastAsia"/>
            <w:u w:val="none"/>
            <w:lang w:val="en-US" w:eastAsia="zh-CN"/>
          </w:rPr>
          <w:t>和</w:t>
        </w:r>
      </w:ins>
      <w:ins w:id="311" w:author="WPS_1646188412" w:date="2025-11-04T12:40:45Z">
        <w:r>
          <w:rPr>
            <w:rFonts w:hint="eastAsia"/>
            <w:u w:val="none"/>
            <w:lang w:val="en-US" w:eastAsia="zh-CN"/>
          </w:rPr>
          <w:t>设计单位</w:t>
        </w:r>
      </w:ins>
      <w:r>
        <w:rPr>
          <w:u w:val="none"/>
          <w:rPrChange w:id="312" w:author="WPS_1646188412" w:date="2025-11-03T15:32:08Z">
            <w:rPr/>
          </w:rPrChange>
        </w:rPr>
        <w:t>提供以下</w:t>
      </w:r>
      <w:del w:id="313" w:author="WPS_1646188412" w:date="2025-11-04T08:40:12Z">
        <w:r>
          <w:rPr>
            <w:u w:val="none"/>
            <w:rPrChange w:id="314" w:author="WPS_1646188412" w:date="2025-11-03T15:32:08Z">
              <w:rPr/>
            </w:rPrChange>
          </w:rPr>
          <w:delText>公开</w:delText>
        </w:r>
      </w:del>
      <w:r>
        <w:rPr>
          <w:u w:val="none"/>
          <w:rPrChange w:id="315" w:author="WPS_1646188412" w:date="2025-11-03T15:32:08Z">
            <w:rPr/>
          </w:rPrChange>
        </w:rPr>
        <w:t>资料</w:t>
      </w:r>
      <w:del w:id="316" w:author="WPS_1646188412" w:date="2025-11-04T08:25:34Z">
        <w:r>
          <w:rPr>
            <w:u w:val="none"/>
            <w:rPrChange w:id="317" w:author="WPS_1646188412" w:date="2025-11-03T15:32:08Z">
              <w:rPr/>
            </w:rPrChange>
          </w:rPr>
          <w:delText>，</w:delText>
        </w:r>
      </w:del>
      <w:del w:id="318" w:author="WPS_1646188412" w:date="2025-11-04T08:25:33Z">
        <w:r>
          <w:rPr>
            <w:u w:val="none"/>
            <w:rPrChange w:id="319" w:author="WPS_1646188412" w:date="2025-11-03T15:32:08Z">
              <w:rPr/>
            </w:rPrChange>
          </w:rPr>
          <w:delText>不包含未公开的深化设计图纸或技术参数清单</w:delText>
        </w:r>
      </w:del>
      <w:r>
        <w:rPr>
          <w:u w:val="none"/>
          <w:rPrChange w:id="320" w:author="WPS_1646188412" w:date="2025-11-03T15:32:08Z">
            <w:rPr/>
          </w:rPrChange>
        </w:rPr>
        <w:t>，确保基于平面图开展独立设计：</w:t>
      </w:r>
    </w:p>
    <w:tbl>
      <w:tblPr>
        <w:tblStyle w:val="18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60"/>
        <w:gridCol w:w="3020"/>
        <w:gridCol w:w="2020"/>
        <w:gridCol w:w="2020"/>
      </w:tblGrid>
      <w:tr w14:paraId="4483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812E744">
            <w:pPr>
              <w:pStyle w:val="24"/>
              <w:snapToGrid w:val="0"/>
              <w:spacing w:line="57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u w:val="none"/>
                <w:rPrChange w:id="322" w:author="WPS_1646188412" w:date="2025-11-03T15:32:08Z">
                  <w:rPr>
                    <w:rFonts w:hint="eastAsia" w:ascii="宋体" w:hAnsi="宋体" w:eastAsia="宋体" w:cs="宋体"/>
                    <w:b/>
                    <w:bCs/>
                    <w:sz w:val="32"/>
                    <w:szCs w:val="32"/>
                  </w:rPr>
                </w:rPrChange>
              </w:rPr>
              <w:pPrChange w:id="321" w:author="620381331" w:date="2025-11-03T14:53:10Z">
                <w:pPr>
                  <w:pStyle w:val="24"/>
                  <w:snapToGrid w:val="0"/>
                  <w:spacing w:line="240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u w:val="none"/>
                <w:rPrChange w:id="323" w:author="WPS_1646188412" w:date="2025-11-03T15:32:08Z">
                  <w:rPr>
                    <w:rFonts w:hint="eastAsia" w:ascii="宋体" w:hAnsi="宋体" w:eastAsia="宋体" w:cs="宋体"/>
                    <w:b/>
                    <w:bCs/>
                    <w:sz w:val="32"/>
                    <w:szCs w:val="32"/>
                  </w:rPr>
                </w:rPrChange>
              </w:rPr>
              <w:t>资料名称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23AAAB5">
            <w:pPr>
              <w:pStyle w:val="24"/>
              <w:snapToGrid w:val="0"/>
              <w:spacing w:line="57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u w:val="none"/>
                <w:rPrChange w:id="325" w:author="WPS_1646188412" w:date="2025-11-03T15:32:08Z">
                  <w:rPr>
                    <w:rFonts w:hint="eastAsia" w:ascii="宋体" w:hAnsi="宋体" w:eastAsia="宋体" w:cs="宋体"/>
                    <w:b/>
                    <w:bCs/>
                    <w:sz w:val="32"/>
                    <w:szCs w:val="32"/>
                  </w:rPr>
                </w:rPrChange>
              </w:rPr>
              <w:pPrChange w:id="324" w:author="620381331" w:date="2025-11-03T14:53:10Z">
                <w:pPr>
                  <w:pStyle w:val="24"/>
                  <w:snapToGrid w:val="0"/>
                  <w:spacing w:line="240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u w:val="none"/>
                <w:rPrChange w:id="326" w:author="WPS_1646188412" w:date="2025-11-03T15:32:08Z">
                  <w:rPr>
                    <w:rFonts w:hint="eastAsia" w:ascii="宋体" w:hAnsi="宋体" w:eastAsia="宋体" w:cs="宋体"/>
                    <w:b/>
                    <w:bCs/>
                    <w:sz w:val="32"/>
                    <w:szCs w:val="32"/>
                  </w:rPr>
                </w:rPrChange>
              </w:rPr>
              <w:t>内容说明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4403550">
            <w:pPr>
              <w:pStyle w:val="24"/>
              <w:snapToGrid w:val="0"/>
              <w:spacing w:line="57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u w:val="none"/>
                <w:rPrChange w:id="328" w:author="WPS_1646188412" w:date="2025-11-03T15:32:08Z">
                  <w:rPr>
                    <w:rFonts w:hint="eastAsia" w:ascii="宋体" w:hAnsi="宋体" w:eastAsia="宋体" w:cs="宋体"/>
                    <w:b/>
                    <w:bCs/>
                    <w:sz w:val="32"/>
                    <w:szCs w:val="32"/>
                  </w:rPr>
                </w:rPrChange>
              </w:rPr>
              <w:pPrChange w:id="327" w:author="620381331" w:date="2025-11-03T14:53:10Z">
                <w:pPr>
                  <w:pStyle w:val="24"/>
                  <w:snapToGrid w:val="0"/>
                  <w:spacing w:line="240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u w:val="none"/>
                <w:rPrChange w:id="329" w:author="WPS_1646188412" w:date="2025-11-03T15:32:08Z">
                  <w:rPr>
                    <w:rFonts w:hint="eastAsia" w:ascii="宋体" w:hAnsi="宋体" w:eastAsia="宋体" w:cs="宋体"/>
                    <w:b/>
                    <w:bCs/>
                    <w:sz w:val="32"/>
                    <w:szCs w:val="32"/>
                  </w:rPr>
                </w:rPrChange>
              </w:rPr>
              <w:t>交付形式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B6AE664">
            <w:pPr>
              <w:pStyle w:val="24"/>
              <w:snapToGrid w:val="0"/>
              <w:spacing w:line="57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u w:val="none"/>
                <w:rPrChange w:id="331" w:author="WPS_1646188412" w:date="2025-11-03T15:32:08Z">
                  <w:rPr>
                    <w:rFonts w:hint="eastAsia" w:ascii="宋体" w:hAnsi="宋体" w:eastAsia="宋体" w:cs="宋体"/>
                    <w:b/>
                    <w:bCs/>
                    <w:sz w:val="32"/>
                    <w:szCs w:val="32"/>
                  </w:rPr>
                </w:rPrChange>
              </w:rPr>
              <w:pPrChange w:id="330" w:author="620381331" w:date="2025-11-03T14:53:10Z">
                <w:pPr>
                  <w:pStyle w:val="24"/>
                  <w:snapToGrid w:val="0"/>
                  <w:spacing w:line="240" w:lineRule="auto"/>
                  <w:ind w:left="0" w:leftChars="0" w:right="0" w:rightChars="0" w:firstLine="0" w:firstLineChars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u w:val="none"/>
                <w:rPrChange w:id="332" w:author="WPS_1646188412" w:date="2025-11-03T15:32:08Z">
                  <w:rPr>
                    <w:rFonts w:hint="eastAsia" w:ascii="宋体" w:hAnsi="宋体" w:eastAsia="宋体" w:cs="宋体"/>
                    <w:b/>
                    <w:bCs/>
                    <w:sz w:val="32"/>
                    <w:szCs w:val="32"/>
                  </w:rPr>
                </w:rPrChange>
              </w:rPr>
              <w:t>核心用途</w:t>
            </w:r>
          </w:p>
        </w:tc>
      </w:tr>
      <w:tr w14:paraId="4C74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C7DD20C">
            <w:pPr>
              <w:pStyle w:val="24"/>
              <w:snapToGrid w:val="0"/>
              <w:spacing w:line="57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u w:val="none"/>
                <w:rPrChange w:id="334" w:author="WPS_1646188412" w:date="2025-11-03T15:32:08Z">
                  <w:rPr>
                    <w:rFonts w:hint="eastAsia" w:ascii="仿宋_GB2312" w:hAnsi="仿宋_GB2312" w:eastAsia="仿宋_GB2312" w:cs="仿宋_GB2312"/>
                  </w:rPr>
                </w:rPrChange>
              </w:rPr>
              <w:pPrChange w:id="333" w:author="620381331" w:date="2025-11-03T14:53:10Z">
                <w:pPr>
                  <w:pStyle w:val="24"/>
                  <w:snapToGrid w:val="0"/>
                  <w:spacing w:line="240" w:lineRule="auto"/>
                  <w:ind w:left="0" w:leftChars="0" w:right="0" w:rightChars="0" w:firstLine="0" w:firstLineChars="0"/>
                  <w:jc w:val="left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u w:val="none"/>
                <w:rPrChange w:id="335" w:author="WPS_1646188412" w:date="2025-11-03T15:32:08Z">
                  <w:rPr>
                    <w:rFonts w:hint="eastAsia" w:ascii="仿宋_GB2312" w:hAnsi="仿宋_GB2312" w:eastAsia="仿宋_GB2312" w:cs="仿宋_GB2312"/>
                  </w:rPr>
                </w:rPrChange>
              </w:rPr>
              <w:t>1</w:t>
            </w:r>
            <w:r>
              <w:rPr>
                <w:rFonts w:hint="eastAsia" w:ascii="仿宋_GB2312" w:hAnsi="仿宋_GB2312" w:eastAsia="仿宋_GB2312" w:cs="仿宋_GB2312"/>
                <w:u w:val="none"/>
                <w:lang w:eastAsia="zh-CN"/>
                <w:rPrChange w:id="336" w:author="WPS_1646188412" w:date="2025-11-03T15:32:08Z">
                  <w:rPr>
                    <w:rFonts w:hint="eastAsia" w:ascii="仿宋_GB2312" w:hAnsi="仿宋_GB2312" w:eastAsia="仿宋_GB2312" w:cs="仿宋_GB2312"/>
                    <w:lang w:eastAsia="zh-CN"/>
                  </w:rPr>
                </w:rPrChange>
              </w:rPr>
              <w:t>－</w:t>
            </w:r>
            <w:r>
              <w:rPr>
                <w:rFonts w:hint="eastAsia" w:ascii="仿宋_GB2312" w:hAnsi="仿宋_GB2312" w:eastAsia="仿宋_GB2312" w:cs="仿宋_GB2312"/>
                <w:u w:val="none"/>
                <w:rPrChange w:id="337" w:author="WPS_1646188412" w:date="2025-11-03T15:32:08Z">
                  <w:rPr>
                    <w:rFonts w:hint="eastAsia" w:ascii="仿宋_GB2312" w:hAnsi="仿宋_GB2312" w:eastAsia="仿宋_GB2312" w:cs="仿宋_GB2312"/>
                  </w:rPr>
                </w:rPrChange>
              </w:rPr>
              <w:t>3层平面图（</w:t>
            </w:r>
            <w:del w:id="338" w:author="WPS_1646188412" w:date="2025-11-04T08:25:42Z">
              <w:r>
                <w:rPr>
                  <w:rFonts w:hint="default" w:ascii="仿宋_GB2312" w:hAnsi="仿宋_GB2312" w:eastAsia="仿宋_GB2312" w:cs="仿宋_GB2312"/>
                  <w:u w:val="none"/>
                  <w:lang w:val="en-US"/>
                  <w:rPrChange w:id="339" w:author="WPS_1646188412" w:date="2025-11-03T15:32:08Z">
                    <w:rPr>
                      <w:rFonts w:hint="eastAsia" w:ascii="仿宋_GB2312" w:hAnsi="仿宋_GB2312" w:eastAsia="仿宋_GB2312" w:cs="仿宋_GB2312"/>
                    </w:rPr>
                  </w:rPrChange>
                </w:rPr>
                <w:delText>建</w:delText>
              </w:r>
            </w:del>
            <w:del w:id="340" w:author="WPS_1646188412" w:date="2025-11-04T08:25:43Z">
              <w:r>
                <w:rPr>
                  <w:rFonts w:hint="default" w:ascii="仿宋_GB2312" w:hAnsi="仿宋_GB2312" w:eastAsia="仿宋_GB2312" w:cs="仿宋_GB2312"/>
                  <w:u w:val="none"/>
                  <w:lang w:val="en-US" w:eastAsia="zh-CN"/>
                  <w:rPrChange w:id="341" w:author="WPS_1646188412" w:date="2025-11-03T15:32:08Z">
                    <w:rPr>
                      <w:rFonts w:hint="eastAsia" w:ascii="仿宋_GB2312" w:hAnsi="仿宋_GB2312" w:eastAsia="仿宋_GB2312" w:cs="仿宋_GB2312"/>
                    </w:rPr>
                  </w:rPrChange>
                </w:rPr>
                <w:delText xml:space="preserve"> </w:delText>
              </w:r>
            </w:del>
            <w:ins w:id="342" w:author="WPS_1646188412" w:date="2025-11-04T08:25:43Z">
              <w:r>
                <w:rPr>
                  <w:rFonts w:hint="eastAsia" w:ascii="仿宋_GB2312" w:hAnsi="仿宋_GB2312" w:eastAsia="仿宋_GB2312" w:cs="仿宋_GB2312"/>
                  <w:u w:val="none"/>
                  <w:lang w:val="en-US" w:eastAsia="zh-CN"/>
                </w:rPr>
                <w:t>图</w:t>
              </w:r>
            </w:ins>
            <w:ins w:id="343" w:author="WPS_1646188412" w:date="2025-11-04T08:25:56Z">
              <w:r>
                <w:rPr>
                  <w:rFonts w:hint="eastAsia" w:ascii="仿宋_GB2312" w:hAnsi="仿宋_GB2312" w:eastAsia="仿宋_GB2312" w:cs="仿宋_GB2312"/>
                  <w:u w:val="none"/>
                  <w:lang w:val="en-US" w:eastAsia="zh-CN"/>
                </w:rPr>
                <w:t>1</w:t>
              </w:r>
            </w:ins>
            <w:ins w:id="344" w:author="WPS_1646188412" w:date="2025-11-04T08:25:58Z">
              <w:r>
                <w:rPr>
                  <w:rFonts w:hint="eastAsia" w:ascii="仿宋_GB2312" w:hAnsi="仿宋_GB2312" w:eastAsia="仿宋_GB2312" w:cs="仿宋_GB2312"/>
                  <w:u w:val="none"/>
                  <w:lang w:val="en-US" w:eastAsia="zh-CN"/>
                </w:rPr>
                <w:t>、</w:t>
              </w:r>
            </w:ins>
            <w:ins w:id="345" w:author="WPS_1646188412" w:date="2025-11-04T08:26:00Z">
              <w:r>
                <w:rPr>
                  <w:rFonts w:hint="eastAsia" w:ascii="仿宋_GB2312" w:hAnsi="仿宋_GB2312" w:eastAsia="仿宋_GB2312" w:cs="仿宋_GB2312"/>
                  <w:u w:val="none"/>
                  <w:lang w:val="en-US" w:eastAsia="zh-CN"/>
                </w:rPr>
                <w:t>图</w:t>
              </w:r>
            </w:ins>
            <w:ins w:id="346" w:author="WPS_1646188412" w:date="2025-11-04T08:26:01Z">
              <w:r>
                <w:rPr>
                  <w:rFonts w:hint="eastAsia" w:ascii="仿宋_GB2312" w:hAnsi="仿宋_GB2312" w:eastAsia="仿宋_GB2312" w:cs="仿宋_GB2312"/>
                  <w:u w:val="none"/>
                  <w:lang w:val="en-US" w:eastAsia="zh-CN"/>
                </w:rPr>
                <w:t>2</w:t>
              </w:r>
            </w:ins>
            <w:ins w:id="347" w:author="WPS_1646188412" w:date="2025-11-04T08:26:02Z">
              <w:r>
                <w:rPr>
                  <w:rFonts w:hint="eastAsia" w:ascii="仿宋_GB2312" w:hAnsi="仿宋_GB2312" w:eastAsia="仿宋_GB2312" w:cs="仿宋_GB2312"/>
                  <w:u w:val="none"/>
                  <w:lang w:val="en-US" w:eastAsia="zh-CN"/>
                </w:rPr>
                <w:t>、</w:t>
              </w:r>
            </w:ins>
            <w:ins w:id="348" w:author="WPS_1646188412" w:date="2025-11-04T08:26:03Z">
              <w:r>
                <w:rPr>
                  <w:rFonts w:hint="eastAsia" w:ascii="仿宋_GB2312" w:hAnsi="仿宋_GB2312" w:eastAsia="仿宋_GB2312" w:cs="仿宋_GB2312"/>
                  <w:u w:val="none"/>
                  <w:lang w:val="en-US" w:eastAsia="zh-CN"/>
                </w:rPr>
                <w:t>图</w:t>
              </w:r>
            </w:ins>
            <w:ins w:id="349" w:author="WPS_1646188412" w:date="2025-11-04T08:26:04Z">
              <w:r>
                <w:rPr>
                  <w:rFonts w:hint="eastAsia" w:ascii="仿宋_GB2312" w:hAnsi="仿宋_GB2312" w:eastAsia="仿宋_GB2312" w:cs="仿宋_GB2312"/>
                  <w:u w:val="none"/>
                  <w:lang w:val="en-US" w:eastAsia="zh-CN"/>
                </w:rPr>
                <w:t>3</w:t>
              </w:r>
            </w:ins>
            <w:del w:id="350" w:author="WPS_1646188412" w:date="2025-11-04T08:25:42Z">
              <w:r>
                <w:rPr>
                  <w:rFonts w:hint="default" w:ascii="仿宋_GB2312" w:hAnsi="仿宋_GB2312" w:eastAsia="仿宋_GB2312" w:cs="仿宋_GB2312"/>
                  <w:u w:val="none"/>
                  <w:lang w:val="en-US" w:eastAsia="zh-CN"/>
                  <w:rPrChange w:id="351" w:author="WPS_1646188412" w:date="2025-11-03T15:32:08Z">
                    <w:rPr>
                      <w:rFonts w:hint="eastAsia" w:ascii="仿宋_GB2312" w:hAnsi="仿宋_GB2312" w:eastAsia="仿宋_GB2312" w:cs="仿宋_GB2312"/>
                      <w:lang w:eastAsia="zh-CN"/>
                    </w:rPr>
                  </w:rPrChange>
                </w:rPr>
                <w:delText>－</w:delText>
              </w:r>
            </w:del>
            <w:del w:id="352" w:author="WPS_1646188412" w:date="2025-11-04T08:25:42Z">
              <w:r>
                <w:rPr>
                  <w:rFonts w:hint="default" w:ascii="仿宋_GB2312" w:hAnsi="仿宋_GB2312" w:eastAsia="仿宋_GB2312" w:cs="仿宋_GB2312"/>
                  <w:u w:val="none"/>
                  <w:lang w:val="en-US"/>
                  <w:rPrChange w:id="353" w:author="WPS_1646188412" w:date="2025-11-03T15:32:08Z">
                    <w:rPr>
                      <w:rFonts w:hint="eastAsia" w:ascii="仿宋_GB2312" w:hAnsi="仿宋_GB2312" w:eastAsia="仿宋_GB2312" w:cs="仿宋_GB2312"/>
                    </w:rPr>
                  </w:rPrChange>
                </w:rPr>
                <w:delText>003</w:delText>
              </w:r>
            </w:del>
            <w:del w:id="354" w:author="WPS_1646188412" w:date="2025-11-04T08:25:42Z">
              <w:r>
                <w:rPr>
                  <w:rFonts w:hint="default" w:ascii="仿宋_GB2312" w:hAnsi="仿宋_GB2312" w:eastAsia="仿宋_GB2312" w:cs="仿宋_GB2312"/>
                  <w:u w:val="none"/>
                  <w:lang w:val="en-US" w:eastAsia="zh-CN"/>
                  <w:rPrChange w:id="355" w:author="WPS_1646188412" w:date="2025-11-03T15:32:08Z">
                    <w:rPr>
                      <w:rFonts w:hint="eastAsia" w:ascii="仿宋_GB2312" w:hAnsi="仿宋_GB2312" w:eastAsia="仿宋_GB2312" w:cs="仿宋_GB2312"/>
                      <w:lang w:eastAsia="zh-CN"/>
                    </w:rPr>
                  </w:rPrChange>
                </w:rPr>
                <w:delText>／</w:delText>
              </w:r>
            </w:del>
            <w:del w:id="356" w:author="WPS_1646188412" w:date="2025-11-04T08:25:42Z">
              <w:r>
                <w:rPr>
                  <w:rFonts w:hint="default" w:ascii="仿宋_GB2312" w:hAnsi="仿宋_GB2312" w:eastAsia="仿宋_GB2312" w:cs="仿宋_GB2312"/>
                  <w:u w:val="none"/>
                  <w:lang w:val="en-US"/>
                  <w:rPrChange w:id="357" w:author="WPS_1646188412" w:date="2025-11-03T15:32:08Z">
                    <w:rPr>
                      <w:rFonts w:hint="eastAsia" w:ascii="仿宋_GB2312" w:hAnsi="仿宋_GB2312" w:eastAsia="仿宋_GB2312" w:cs="仿宋_GB2312"/>
                    </w:rPr>
                  </w:rPrChange>
                </w:rPr>
                <w:delText>004</w:delText>
              </w:r>
            </w:del>
            <w:del w:id="358" w:author="WPS_1646188412" w:date="2025-11-04T08:25:42Z">
              <w:r>
                <w:rPr>
                  <w:rFonts w:hint="default" w:ascii="仿宋_GB2312" w:hAnsi="仿宋_GB2312" w:eastAsia="仿宋_GB2312" w:cs="仿宋_GB2312"/>
                  <w:u w:val="none"/>
                  <w:lang w:val="en-US" w:eastAsia="zh-CN"/>
                  <w:rPrChange w:id="359" w:author="WPS_1646188412" w:date="2025-11-03T15:32:08Z">
                    <w:rPr>
                      <w:rFonts w:hint="eastAsia" w:ascii="仿宋_GB2312" w:hAnsi="仿宋_GB2312" w:eastAsia="仿宋_GB2312" w:cs="仿宋_GB2312"/>
                      <w:lang w:eastAsia="zh-CN"/>
                    </w:rPr>
                  </w:rPrChange>
                </w:rPr>
                <w:delText>／</w:delText>
              </w:r>
            </w:del>
            <w:del w:id="360" w:author="WPS_1646188412" w:date="2025-11-04T08:25:42Z">
              <w:r>
                <w:rPr>
                  <w:rFonts w:hint="default" w:ascii="仿宋_GB2312" w:hAnsi="仿宋_GB2312" w:eastAsia="仿宋_GB2312" w:cs="仿宋_GB2312"/>
                  <w:u w:val="none"/>
                  <w:lang w:val="en-US"/>
                  <w:rPrChange w:id="361" w:author="WPS_1646188412" w:date="2025-11-03T15:32:08Z">
                    <w:rPr>
                      <w:rFonts w:hint="eastAsia" w:ascii="仿宋_GB2312" w:hAnsi="仿宋_GB2312" w:eastAsia="仿宋_GB2312" w:cs="仿宋_GB2312"/>
                    </w:rPr>
                  </w:rPrChange>
                </w:rPr>
                <w:delText>005</w:delText>
              </w:r>
            </w:del>
            <w:ins w:id="362" w:author="WPS_1646188412" w:date="2025-11-04T08:25:42Z">
              <w:r>
                <w:rPr>
                  <w:rFonts w:hint="eastAsia" w:ascii="仿宋_GB2312" w:hAnsi="仿宋_GB2312" w:eastAsia="仿宋_GB2312" w:cs="仿宋_GB2312"/>
                  <w:u w:val="none"/>
                  <w:lang w:val="en-US" w:eastAsia="zh-CN"/>
                </w:rPr>
                <w:t xml:space="preserve"> </w:t>
              </w:r>
            </w:ins>
            <w:r>
              <w:rPr>
                <w:rFonts w:hint="eastAsia" w:ascii="仿宋_GB2312" w:hAnsi="仿宋_GB2312" w:eastAsia="仿宋_GB2312" w:cs="仿宋_GB2312"/>
                <w:u w:val="none"/>
                <w:rPrChange w:id="363" w:author="WPS_1646188412" w:date="2025-11-03T15:32:08Z">
                  <w:rPr>
                    <w:rFonts w:hint="eastAsia" w:ascii="仿宋_GB2312" w:hAnsi="仿宋_GB2312" w:eastAsia="仿宋_GB2312" w:cs="仿宋_GB2312"/>
                  </w:rPr>
                </w:rPrChange>
              </w:rPr>
              <w:t>）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6B24BDD">
            <w:pPr>
              <w:pStyle w:val="24"/>
              <w:snapToGrid w:val="0"/>
              <w:spacing w:line="57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u w:val="none"/>
                <w:rPrChange w:id="365" w:author="WPS_1646188412" w:date="2025-11-03T15:32:08Z">
                  <w:rPr>
                    <w:rFonts w:hint="eastAsia" w:ascii="仿宋_GB2312" w:hAnsi="仿宋_GB2312" w:eastAsia="仿宋_GB2312" w:cs="仿宋_GB2312"/>
                  </w:rPr>
                </w:rPrChange>
              </w:rPr>
              <w:pPrChange w:id="364" w:author="620381331" w:date="2025-11-03T14:53:10Z">
                <w:pPr>
                  <w:pStyle w:val="24"/>
                  <w:snapToGrid w:val="0"/>
                  <w:spacing w:line="240" w:lineRule="auto"/>
                  <w:ind w:left="0" w:leftChars="0" w:right="0" w:rightChars="0" w:firstLine="0" w:firstLineChars="0"/>
                  <w:jc w:val="left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u w:val="none"/>
                <w:rPrChange w:id="366" w:author="WPS_1646188412" w:date="2025-11-03T15:32:08Z">
                  <w:rPr>
                    <w:rFonts w:hint="eastAsia" w:ascii="仿宋_GB2312" w:hAnsi="仿宋_GB2312" w:eastAsia="仿宋_GB2312" w:cs="仿宋_GB2312"/>
                  </w:rPr>
                </w:rPrChange>
              </w:rPr>
              <w:t>标注各层功能分区（</w:t>
            </w:r>
            <w:del w:id="367" w:author="WPS_1646188412" w:date="2025-11-04T08:43:21Z">
              <w:r>
                <w:rPr>
                  <w:rFonts w:hint="eastAsia" w:ascii="仿宋_GB2312" w:hAnsi="仿宋_GB2312" w:eastAsia="仿宋_GB2312" w:cs="仿宋_GB2312"/>
                  <w:u w:val="none"/>
                  <w:rPrChange w:id="368" w:author="WPS_1646188412" w:date="2025-11-03T15:32:08Z">
                    <w:rPr>
                      <w:rFonts w:hint="eastAsia" w:ascii="仿宋_GB2312" w:hAnsi="仿宋_GB2312" w:eastAsia="仿宋_GB2312" w:cs="仿宋_GB2312"/>
                    </w:rPr>
                  </w:rPrChange>
                </w:rPr>
                <w:delText>一</w:delText>
              </w:r>
            </w:del>
            <w:del w:id="369" w:author="WPS_1646188412" w:date="2025-11-04T08:43:21Z">
              <w:r>
                <w:rPr>
                  <w:rFonts w:hint="eastAsia" w:ascii="仿宋_GB2312" w:hAnsi="仿宋_GB2312" w:eastAsia="仿宋_GB2312" w:cs="仿宋_GB2312"/>
                  <w:u w:val="none"/>
                  <w:rPrChange w:id="370" w:author="WPS_1646188412" w:date="2025-11-03T15:32:08Z">
                    <w:rPr>
                      <w:rFonts w:hint="eastAsia" w:ascii="仿宋_GB2312" w:hAnsi="仿宋_GB2312" w:eastAsia="仿宋_GB2312" w:cs="仿宋_GB2312"/>
                    </w:rPr>
                  </w:rPrChange>
                </w:rPr>
                <w:delText>层</w:delText>
              </w:r>
            </w:del>
            <w:r>
              <w:rPr>
                <w:rFonts w:hint="eastAsia" w:ascii="仿宋_GB2312" w:hAnsi="仿宋_GB2312" w:eastAsia="仿宋_GB2312" w:cs="仿宋_GB2312"/>
                <w:u w:val="none"/>
                <w:rPrChange w:id="371" w:author="WPS_1646188412" w:date="2025-11-03T15:32:08Z">
                  <w:rPr>
                    <w:rFonts w:hint="eastAsia" w:ascii="仿宋_GB2312" w:hAnsi="仿宋_GB2312" w:eastAsia="仿宋_GB2312" w:cs="仿宋_GB2312"/>
                  </w:rPr>
                </w:rPrChange>
              </w:rPr>
              <w:t xml:space="preserve"> UPS 室 </w:t>
            </w:r>
            <w:r>
              <w:rPr>
                <w:rFonts w:hint="eastAsia" w:ascii="仿宋_GB2312" w:hAnsi="仿宋_GB2312" w:eastAsia="仿宋_GB2312" w:cs="仿宋_GB2312"/>
                <w:u w:val="none"/>
                <w:lang w:eastAsia="zh-CN"/>
                <w:rPrChange w:id="372" w:author="WPS_1646188412" w:date="2025-11-03T15:32:08Z">
                  <w:rPr>
                    <w:rFonts w:hint="eastAsia" w:ascii="仿宋_GB2312" w:hAnsi="仿宋_GB2312" w:eastAsia="仿宋_GB2312" w:cs="仿宋_GB2312"/>
                    <w:lang w:eastAsia="zh-CN"/>
                  </w:rPr>
                </w:rPrChange>
              </w:rPr>
              <w:t>／</w:t>
            </w:r>
            <w:r>
              <w:rPr>
                <w:rFonts w:hint="eastAsia" w:ascii="仿宋_GB2312" w:hAnsi="仿宋_GB2312" w:eastAsia="仿宋_GB2312" w:cs="仿宋_GB2312"/>
                <w:u w:val="none"/>
                <w:rPrChange w:id="373" w:author="WPS_1646188412" w:date="2025-11-03T15:32:08Z">
                  <w:rPr>
                    <w:rFonts w:hint="eastAsia" w:ascii="仿宋_GB2312" w:hAnsi="仿宋_GB2312" w:eastAsia="仿宋_GB2312" w:cs="仿宋_GB2312"/>
                  </w:rPr>
                </w:rPrChange>
              </w:rPr>
              <w:t xml:space="preserve"> 电池室、二层监测大厅、三层标准机柜机房等）、用房尺寸、门窗位置、设备预留位（空调室外机屋顶点位等）、疏散通道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3D1D15F">
            <w:pPr>
              <w:pStyle w:val="24"/>
              <w:snapToGrid w:val="0"/>
              <w:spacing w:line="57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u w:val="none"/>
                <w:rPrChange w:id="375" w:author="WPS_1646188412" w:date="2025-11-03T15:32:08Z">
                  <w:rPr>
                    <w:rFonts w:hint="eastAsia" w:ascii="仿宋_GB2312" w:hAnsi="仿宋_GB2312" w:eastAsia="仿宋_GB2312" w:cs="仿宋_GB2312"/>
                  </w:rPr>
                </w:rPrChange>
              </w:rPr>
              <w:pPrChange w:id="374" w:author="WPS_1646188412" w:date="2025-11-04T08:22:06Z">
                <w:pPr>
                  <w:pStyle w:val="24"/>
                  <w:snapToGrid w:val="0"/>
                  <w:spacing w:line="240" w:lineRule="auto"/>
                  <w:ind w:left="0" w:leftChars="0" w:right="0" w:rightChars="0" w:firstLine="0" w:firstLineChars="0"/>
                  <w:jc w:val="left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u w:val="none"/>
                <w:rPrChange w:id="376" w:author="WPS_1646188412" w:date="2025-11-03T15:32:08Z">
                  <w:rPr>
                    <w:rFonts w:hint="eastAsia" w:ascii="仿宋_GB2312" w:hAnsi="仿宋_GB2312" w:eastAsia="仿宋_GB2312" w:cs="仿宋_GB2312"/>
                  </w:rPr>
                </w:rPrChange>
              </w:rPr>
              <w:t>电子版</w:t>
            </w:r>
            <w:del w:id="377" w:author="WPS_1646188412" w:date="2025-11-04T08:21:46Z">
              <w:r>
                <w:rPr>
                  <w:rFonts w:hint="eastAsia" w:ascii="仿宋_GB2312" w:hAnsi="仿宋_GB2312" w:eastAsia="仿宋_GB2312" w:cs="仿宋_GB2312"/>
                  <w:u w:val="none"/>
                  <w:rPrChange w:id="378" w:author="WPS_1646188412" w:date="2025-11-03T15:32:08Z">
                    <w:rPr>
                      <w:rFonts w:hint="eastAsia" w:ascii="仿宋_GB2312" w:hAnsi="仿宋_GB2312" w:eastAsia="仿宋_GB2312" w:cs="仿宋_GB2312"/>
                    </w:rPr>
                  </w:rPrChange>
                </w:rPr>
                <w:delText>（PDF 格式，带尺寸标注）</w:delText>
              </w:r>
            </w:del>
            <w:del w:id="379" w:author="620381331" w:date="2025-11-03T15:02:46Z">
              <w:r>
                <w:rPr>
                  <w:rFonts w:hint="eastAsia" w:ascii="仿宋_GB2312" w:hAnsi="仿宋_GB2312" w:eastAsia="仿宋_GB2312" w:cs="仿宋_GB2312"/>
                  <w:u w:val="none"/>
                  <w:lang w:eastAsia="zh-CN"/>
                  <w:rPrChange w:id="380" w:author="WPS_1646188412" w:date="2025-11-03T15:32:08Z">
                    <w:rPr>
                      <w:rFonts w:hint="eastAsia" w:ascii="仿宋_GB2312" w:hAnsi="仿宋_GB2312" w:eastAsia="仿宋_GB2312" w:cs="仿宋_GB2312"/>
                      <w:lang w:eastAsia="zh-CN"/>
                    </w:rPr>
                  </w:rPrChange>
                </w:rPr>
                <w:delText>＋</w:delText>
              </w:r>
            </w:del>
            <w:del w:id="381" w:author="620381331" w:date="2025-11-03T15:02:46Z">
              <w:r>
                <w:rPr>
                  <w:rFonts w:hint="eastAsia" w:ascii="仿宋_GB2312" w:hAnsi="仿宋_GB2312" w:eastAsia="仿宋_GB2312" w:cs="仿宋_GB2312"/>
                  <w:u w:val="none"/>
                  <w:rPrChange w:id="382" w:author="WPS_1646188412" w:date="2025-11-03T15:32:08Z">
                    <w:rPr>
                      <w:rFonts w:hint="eastAsia" w:ascii="仿宋_GB2312" w:hAnsi="仿宋_GB2312" w:eastAsia="仿宋_GB2312" w:cs="仿宋_GB2312"/>
                    </w:rPr>
                  </w:rPrChange>
                </w:rPr>
                <w:delText xml:space="preserve"> 纸质版 </w:delText>
              </w:r>
            </w:del>
            <w:del w:id="383" w:author="620381331" w:date="2025-11-03T15:02:46Z">
              <w:r>
                <w:rPr>
                  <w:rFonts w:hint="default" w:ascii="仿宋_GB2312" w:hAnsi="仿宋_GB2312" w:eastAsia="仿宋_GB2312" w:cs="仿宋_GB2312"/>
                  <w:u w:val="none"/>
                  <w:lang w:val="en-US"/>
                  <w:rPrChange w:id="384" w:author="WPS_1646188412" w:date="2025-11-03T15:32:08Z">
                    <w:rPr>
                      <w:rFonts w:hint="default" w:ascii="仿宋_GB2312" w:hAnsi="仿宋_GB2312" w:eastAsia="仿宋_GB2312" w:cs="仿宋_GB2312"/>
                      <w:lang w:val="en-US"/>
                    </w:rPr>
                  </w:rPrChange>
                </w:rPr>
                <w:delText>2</w:delText>
              </w:r>
            </w:del>
            <w:del w:id="385" w:author="620381331" w:date="2025-11-03T15:02:46Z">
              <w:r>
                <w:rPr>
                  <w:rFonts w:hint="eastAsia" w:ascii="仿宋_GB2312" w:hAnsi="仿宋_GB2312" w:eastAsia="仿宋_GB2312" w:cs="仿宋_GB2312"/>
                  <w:u w:val="none"/>
                  <w:rPrChange w:id="386" w:author="WPS_1646188412" w:date="2025-11-03T15:32:08Z">
                    <w:rPr>
                      <w:rFonts w:hint="eastAsia" w:ascii="仿宋_GB2312" w:hAnsi="仿宋_GB2312" w:eastAsia="仿宋_GB2312" w:cs="仿宋_GB2312"/>
                    </w:rPr>
                  </w:rPrChange>
                </w:rPr>
                <w:delText xml:space="preserve"> 套</w:delText>
              </w:r>
            </w:del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B66FCE0">
            <w:pPr>
              <w:pStyle w:val="24"/>
              <w:snapToGrid w:val="0"/>
              <w:spacing w:line="57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u w:val="none"/>
                <w:lang w:val="en-US" w:eastAsia="zh-CN"/>
                <w:rPrChange w:id="388" w:author="WPS_1646188412" w:date="2025-11-03T15:32:08Z">
                  <w:rPr>
                    <w:rFonts w:hint="eastAsia" w:ascii="仿宋_GB2312" w:hAnsi="仿宋_GB2312" w:eastAsia="仿宋_GB2312" w:cs="仿宋_GB2312"/>
                    <w:lang w:val="en-US" w:eastAsia="zh-CN"/>
                  </w:rPr>
                </w:rPrChange>
              </w:rPr>
              <w:pPrChange w:id="387" w:author="620381331" w:date="2025-11-03T14:53:10Z">
                <w:pPr>
                  <w:pStyle w:val="24"/>
                  <w:snapToGrid w:val="0"/>
                  <w:spacing w:line="240" w:lineRule="auto"/>
                  <w:ind w:left="0" w:leftChars="0" w:right="0" w:rightChars="0" w:firstLine="0" w:firstLineChars="0"/>
                  <w:jc w:val="left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u w:val="none"/>
                <w:rPrChange w:id="389" w:author="WPS_1646188412" w:date="2025-11-03T15:32:08Z">
                  <w:rPr>
                    <w:rFonts w:hint="eastAsia" w:ascii="仿宋_GB2312" w:hAnsi="仿宋_GB2312" w:eastAsia="仿宋_GB2312" w:cs="仿宋_GB2312"/>
                  </w:rPr>
                </w:rPrChange>
              </w:rPr>
              <w:t>作为</w:t>
            </w:r>
            <w:del w:id="390" w:author="620381331" w:date="2025-11-03T15:02:56Z">
              <w:r>
                <w:rPr>
                  <w:rFonts w:hint="default" w:ascii="仿宋_GB2312" w:hAnsi="仿宋_GB2312" w:eastAsia="仿宋_GB2312" w:cs="仿宋_GB2312"/>
                  <w:u w:val="none"/>
                  <w:lang w:val="en-US"/>
                  <w:rPrChange w:id="391" w:author="WPS_1646188412" w:date="2025-11-03T15:32:08Z">
                    <w:rPr>
                      <w:rFonts w:hint="default" w:ascii="仿宋_GB2312" w:hAnsi="仿宋_GB2312" w:eastAsia="仿宋_GB2312" w:cs="仿宋_GB2312"/>
                      <w:lang w:val="en-US"/>
                    </w:rPr>
                  </w:rPrChange>
                </w:rPr>
                <w:delText>七大专业</w:delText>
              </w:r>
            </w:del>
            <w:ins w:id="392" w:author="620381331" w:date="2025-11-03T15:02:57Z">
              <w:r>
                <w:rPr>
                  <w:rFonts w:hint="eastAsia" w:ascii="仿宋_GB2312" w:hAnsi="仿宋_GB2312" w:eastAsia="仿宋_GB2312" w:cs="仿宋_GB2312"/>
                  <w:u w:val="none"/>
                  <w:lang w:val="en-US" w:eastAsia="zh-CN"/>
                  <w:rPrChange w:id="393" w:author="WPS_1646188412" w:date="2025-11-03T15:32:08Z"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rPrChange>
                </w:rPr>
                <w:t>四</w:t>
              </w:r>
            </w:ins>
            <w:ins w:id="394" w:author="620381331" w:date="2025-11-03T15:02:59Z">
              <w:r>
                <w:rPr>
                  <w:rFonts w:hint="eastAsia" w:ascii="仿宋_GB2312" w:hAnsi="仿宋_GB2312" w:eastAsia="仿宋_GB2312" w:cs="仿宋_GB2312"/>
                  <w:u w:val="none"/>
                  <w:lang w:val="en-US" w:eastAsia="zh-CN"/>
                  <w:rPrChange w:id="395" w:author="WPS_1646188412" w:date="2025-11-03T15:32:08Z"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rPrChange>
                </w:rPr>
                <w:t>大</w:t>
              </w:r>
            </w:ins>
            <w:ins w:id="396" w:author="620381331" w:date="2025-11-03T15:03:01Z">
              <w:r>
                <w:rPr>
                  <w:rFonts w:hint="eastAsia" w:ascii="仿宋_GB2312" w:hAnsi="仿宋_GB2312" w:eastAsia="仿宋_GB2312" w:cs="仿宋_GB2312"/>
                  <w:u w:val="none"/>
                  <w:lang w:val="en-US" w:eastAsia="zh-CN"/>
                  <w:rPrChange w:id="397" w:author="WPS_1646188412" w:date="2025-11-03T15:32:08Z"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rPrChange>
                </w:rPr>
                <w:t>分项</w:t>
              </w:r>
            </w:ins>
            <w:r>
              <w:rPr>
                <w:rFonts w:hint="eastAsia" w:ascii="仿宋_GB2312" w:hAnsi="仿宋_GB2312" w:eastAsia="仿宋_GB2312" w:cs="仿宋_GB2312"/>
                <w:u w:val="none"/>
                <w:rPrChange w:id="398" w:author="WPS_1646188412" w:date="2025-11-03T15:32:08Z">
                  <w:rPr>
                    <w:rFonts w:hint="eastAsia" w:ascii="仿宋_GB2312" w:hAnsi="仿宋_GB2312" w:eastAsia="仿宋_GB2312" w:cs="仿宋_GB2312"/>
                  </w:rPr>
                </w:rPrChange>
              </w:rPr>
              <w:t>设计的空间依据，供</w:t>
            </w:r>
            <w:ins w:id="399" w:author="WPS_1646188412" w:date="2025-11-04T12:41:23Z">
              <w:r>
                <w:rPr>
                  <w:rFonts w:hint="eastAsia" w:ascii="仿宋_GB2312" w:hAnsi="仿宋_GB2312" w:eastAsia="仿宋_GB2312" w:cs="仿宋_GB2312"/>
                  <w:u w:val="none"/>
                  <w:lang w:val="en-US" w:eastAsia="zh-CN"/>
                </w:rPr>
                <w:t>设计单位</w:t>
              </w:r>
            </w:ins>
            <w:ins w:id="400" w:author="WPS_1646188412" w:date="2025-11-04T12:41:25Z">
              <w:r>
                <w:rPr>
                  <w:rFonts w:hint="eastAsia" w:ascii="仿宋_GB2312" w:hAnsi="仿宋_GB2312" w:eastAsia="仿宋_GB2312" w:cs="仿宋_GB2312"/>
                  <w:u w:val="none"/>
                  <w:lang w:val="en-US" w:eastAsia="zh-CN"/>
                </w:rPr>
                <w:t>和</w:t>
              </w:r>
            </w:ins>
            <w:r>
              <w:rPr>
                <w:rFonts w:hint="eastAsia" w:ascii="仿宋_GB2312" w:hAnsi="仿宋_GB2312" w:eastAsia="仿宋_GB2312" w:cs="仿宋_GB2312"/>
                <w:u w:val="none"/>
                <w:rPrChange w:id="401" w:author="WPS_1646188412" w:date="2025-11-03T15:32:08Z">
                  <w:rPr>
                    <w:rFonts w:hint="eastAsia" w:ascii="仿宋_GB2312" w:hAnsi="仿宋_GB2312" w:eastAsia="仿宋_GB2312" w:cs="仿宋_GB2312"/>
                  </w:rPr>
                </w:rPrChange>
              </w:rPr>
              <w:t>供应商确定设备布局、管线走向、加固范围</w:t>
            </w:r>
            <w:ins w:id="402" w:author="620381331" w:date="2025-11-03T15:03:06Z">
              <w:r>
                <w:rPr>
                  <w:rFonts w:hint="eastAsia" w:ascii="仿宋_GB2312" w:hAnsi="仿宋_GB2312" w:eastAsia="仿宋_GB2312" w:cs="仿宋_GB2312"/>
                  <w:u w:val="none"/>
                  <w:lang w:val="en-US" w:eastAsia="zh-CN"/>
                  <w:rPrChange w:id="403" w:author="WPS_1646188412" w:date="2025-11-03T15:32:08Z"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rPrChange>
                </w:rPr>
                <w:t>等</w:t>
              </w:r>
            </w:ins>
          </w:p>
        </w:tc>
      </w:tr>
      <w:tr w14:paraId="75C78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  <w:del w:id="404" w:author="WPS_1646188412" w:date="2025-11-04T09:18:28Z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6D20EAF">
            <w:pPr>
              <w:pStyle w:val="24"/>
              <w:snapToGrid w:val="0"/>
              <w:spacing w:line="570" w:lineRule="exact"/>
              <w:ind w:left="0" w:leftChars="0" w:right="0" w:rightChars="0" w:firstLine="0" w:firstLineChars="0"/>
              <w:jc w:val="left"/>
              <w:rPr>
                <w:del w:id="406" w:author="WPS_1646188412" w:date="2025-11-04T09:18:28Z"/>
                <w:rFonts w:hint="eastAsia" w:ascii="仿宋_GB2312" w:hAnsi="仿宋_GB2312" w:eastAsia="仿宋_GB2312" w:cs="仿宋_GB2312"/>
                <w:u w:val="none"/>
                <w:rPrChange w:id="407" w:author="WPS_1646188412" w:date="2025-11-03T15:32:08Z">
                  <w:rPr>
                    <w:del w:id="408" w:author="WPS_1646188412" w:date="2025-11-04T09:18:28Z"/>
                    <w:rFonts w:hint="eastAsia" w:ascii="仿宋_GB2312" w:hAnsi="仿宋_GB2312" w:eastAsia="仿宋_GB2312" w:cs="仿宋_GB2312"/>
                  </w:rPr>
                </w:rPrChange>
              </w:rPr>
              <w:pPrChange w:id="405" w:author="620381331" w:date="2025-11-03T14:53:10Z">
                <w:pPr>
                  <w:pStyle w:val="24"/>
                  <w:snapToGrid w:val="0"/>
                  <w:spacing w:line="240" w:lineRule="auto"/>
                  <w:ind w:left="0" w:leftChars="0" w:right="0" w:rightChars="0" w:firstLine="0" w:firstLineChars="0"/>
                  <w:jc w:val="left"/>
                </w:pPr>
              </w:pPrChange>
            </w:pPr>
            <w:del w:id="409" w:author="WPS_1646188412" w:date="2025-11-04T09:18:28Z">
              <w:r>
                <w:rPr>
                  <w:rFonts w:hint="eastAsia" w:ascii="仿宋_GB2312" w:hAnsi="仿宋_GB2312" w:eastAsia="仿宋_GB2312" w:cs="仿宋_GB2312"/>
                  <w:u w:val="none"/>
                  <w:rPrChange w:id="410" w:author="WPS_1646188412" w:date="2025-11-03T15:32:08Z">
                    <w:rPr>
                      <w:rFonts w:hint="eastAsia" w:ascii="仿宋_GB2312" w:hAnsi="仿宋_GB2312" w:eastAsia="仿宋_GB2312" w:cs="仿宋_GB2312"/>
                    </w:rPr>
                  </w:rPrChange>
                </w:rPr>
                <w:delText>项目需求说</w:delText>
              </w:r>
            </w:del>
            <w:del w:id="411" w:author="WPS_1646188412" w:date="2025-11-04T09:18:28Z">
              <w:r>
                <w:rPr>
                  <w:rFonts w:hint="eastAsia" w:ascii="仿宋_GB2312" w:hAnsi="仿宋_GB2312" w:eastAsia="仿宋_GB2312" w:cs="仿宋_GB2312"/>
                  <w:u w:val="none"/>
                  <w:rPrChange w:id="412" w:author="WPS_1646188412" w:date="2025-11-03T15:32:08Z">
                    <w:rPr>
                      <w:rFonts w:hint="eastAsia" w:ascii="仿宋_GB2312" w:hAnsi="仿宋_GB2312" w:eastAsia="仿宋_GB2312" w:cs="仿宋_GB2312"/>
                    </w:rPr>
                  </w:rPrChange>
                </w:rPr>
                <w:delText>明</w:delText>
              </w:r>
            </w:del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0952302">
            <w:pPr>
              <w:pStyle w:val="24"/>
              <w:snapToGrid w:val="0"/>
              <w:spacing w:line="570" w:lineRule="exact"/>
              <w:ind w:left="0" w:leftChars="0" w:right="0" w:rightChars="0" w:firstLine="0" w:firstLineChars="0"/>
              <w:jc w:val="left"/>
              <w:rPr>
                <w:del w:id="414" w:author="WPS_1646188412" w:date="2025-11-04T09:18:28Z"/>
                <w:rFonts w:hint="eastAsia" w:ascii="仿宋_GB2312" w:hAnsi="仿宋_GB2312" w:eastAsia="仿宋_GB2312" w:cs="仿宋_GB2312"/>
                <w:u w:val="none"/>
                <w:rPrChange w:id="415" w:author="WPS_1646188412" w:date="2025-11-03T15:32:08Z">
                  <w:rPr>
                    <w:del w:id="416" w:author="WPS_1646188412" w:date="2025-11-04T09:18:28Z"/>
                    <w:rFonts w:hint="eastAsia" w:ascii="仿宋_GB2312" w:hAnsi="仿宋_GB2312" w:eastAsia="仿宋_GB2312" w:cs="仿宋_GB2312"/>
                  </w:rPr>
                </w:rPrChange>
              </w:rPr>
              <w:pPrChange w:id="413" w:author="620381331" w:date="2025-11-03T14:53:10Z">
                <w:pPr>
                  <w:pStyle w:val="24"/>
                  <w:snapToGrid w:val="0"/>
                  <w:spacing w:line="240" w:lineRule="auto"/>
                  <w:ind w:left="0" w:leftChars="0" w:right="0" w:rightChars="0" w:firstLine="0" w:firstLineChars="0"/>
                  <w:jc w:val="left"/>
                </w:pPr>
              </w:pPrChange>
            </w:pPr>
            <w:del w:id="417" w:author="WPS_1646188412" w:date="2025-11-04T09:18:28Z">
              <w:r>
                <w:rPr>
                  <w:rFonts w:hint="eastAsia" w:ascii="仿宋_GB2312" w:hAnsi="仿宋_GB2312" w:eastAsia="仿宋_GB2312" w:cs="仿宋_GB2312"/>
                  <w:u w:val="none"/>
                  <w:rPrChange w:id="418" w:author="WPS_1646188412" w:date="2025-11-03T15:32:08Z">
                    <w:rPr>
                      <w:rFonts w:hint="eastAsia" w:ascii="仿宋_GB2312" w:hAnsi="仿宋_GB2312" w:eastAsia="仿宋_GB2312" w:cs="仿宋_GB2312"/>
                    </w:rPr>
                  </w:rPrChange>
                </w:rPr>
                <w:delText>明确</w:delText>
              </w:r>
            </w:del>
            <w:del w:id="419" w:author="WPS_1646188412" w:date="2025-11-04T09:18:28Z">
              <w:r>
                <w:rPr>
                  <w:rFonts w:hint="default" w:ascii="仿宋_GB2312" w:hAnsi="仿宋_GB2312" w:eastAsia="仿宋_GB2312" w:cs="仿宋_GB2312"/>
                  <w:u w:val="none"/>
                  <w:lang w:val="en-US"/>
                  <w:rPrChange w:id="420" w:author="WPS_1646188412" w:date="2025-11-03T15:32:08Z">
                    <w:rPr>
                      <w:rFonts w:hint="default" w:ascii="仿宋_GB2312" w:hAnsi="仿宋_GB2312" w:eastAsia="仿宋_GB2312" w:cs="仿宋_GB2312"/>
                      <w:lang w:val="en-US"/>
                    </w:rPr>
                  </w:rPrChange>
                </w:rPr>
                <w:delText>七大专业</w:delText>
              </w:r>
            </w:del>
            <w:ins w:id="421" w:author="620381331" w:date="2025-11-03T15:03:29Z">
              <w:del w:id="422" w:author="WPS_1646188412" w:date="2025-11-04T09:18:28Z">
                <w:r>
                  <w:rPr>
                    <w:rFonts w:hint="eastAsia" w:ascii="仿宋_GB2312" w:hAnsi="仿宋_GB2312" w:eastAsia="仿宋_GB2312" w:cs="仿宋_GB2312"/>
                    <w:u w:val="none"/>
                    <w:lang w:val="en-US" w:eastAsia="zh-CN"/>
                    <w:rPrChange w:id="423" w:author="WPS_1646188412" w:date="2025-11-03T15:32:08Z"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</w:rPrChange>
                  </w:rPr>
                  <w:delText>四大</w:delText>
                </w:r>
              </w:del>
            </w:ins>
            <w:ins w:id="424" w:author="620381331" w:date="2025-11-03T15:03:30Z">
              <w:del w:id="425" w:author="WPS_1646188412" w:date="2025-11-04T09:18:28Z">
                <w:r>
                  <w:rPr>
                    <w:rFonts w:hint="eastAsia" w:ascii="仿宋_GB2312" w:hAnsi="仿宋_GB2312" w:eastAsia="仿宋_GB2312" w:cs="仿宋_GB2312"/>
                    <w:u w:val="none"/>
                    <w:lang w:val="en-US" w:eastAsia="zh-CN"/>
                    <w:rPrChange w:id="426" w:author="WPS_1646188412" w:date="2025-11-03T15:32:08Z"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</w:rPrChange>
                  </w:rPr>
                  <w:delText>分项</w:delText>
                </w:r>
              </w:del>
            </w:ins>
            <w:del w:id="427" w:author="WPS_1646188412" w:date="2025-11-04T09:18:28Z">
              <w:r>
                <w:rPr>
                  <w:rFonts w:hint="eastAsia" w:ascii="仿宋_GB2312" w:hAnsi="仿宋_GB2312" w:eastAsia="仿宋_GB2312" w:cs="仿宋_GB2312"/>
                  <w:u w:val="none"/>
                  <w:rPrChange w:id="428" w:author="WPS_1646188412" w:date="2025-11-03T15:32:08Z">
                    <w:rPr>
                      <w:rFonts w:hint="eastAsia" w:ascii="仿宋_GB2312" w:hAnsi="仿宋_GB2312" w:eastAsia="仿宋_GB2312" w:cs="仿宋_GB2312"/>
                    </w:rPr>
                  </w:rPrChange>
                </w:rPr>
                <w:delText>核心功能要求（</w:delText>
              </w:r>
            </w:del>
            <w:ins w:id="429" w:author="620381331" w:date="2025-11-03T15:03:40Z">
              <w:del w:id="430" w:author="WPS_1646188412" w:date="2025-11-04T09:18:28Z">
                <w:r>
                  <w:rPr>
                    <w:rFonts w:hint="eastAsia" w:ascii="仿宋_GB2312" w:hAnsi="仿宋_GB2312" w:eastAsia="仿宋_GB2312" w:cs="仿宋_GB2312"/>
                    <w:u w:val="none"/>
                    <w:lang w:val="en-US" w:eastAsia="zh-CN"/>
                    <w:rPrChange w:id="431" w:author="WPS_1646188412" w:date="2025-11-03T15:32:08Z"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</w:rPrChange>
                  </w:rPr>
                  <w:delText>如</w:delText>
                </w:r>
              </w:del>
            </w:ins>
            <w:ins w:id="432" w:author="620381331" w:date="2025-11-03T15:03:41Z">
              <w:del w:id="433" w:author="WPS_1646188412" w:date="2025-11-04T09:18:28Z">
                <w:r>
                  <w:rPr>
                    <w:rFonts w:hint="eastAsia" w:ascii="仿宋_GB2312" w:hAnsi="仿宋_GB2312" w:eastAsia="仿宋_GB2312" w:cs="仿宋_GB2312"/>
                    <w:u w:val="none"/>
                    <w:lang w:val="en-US" w:eastAsia="zh-CN"/>
                    <w:rPrChange w:id="434" w:author="WPS_1646188412" w:date="2025-11-03T15:32:08Z">
                      <w:rPr>
                        <w:rFonts w:hint="eastAsia" w:ascii="仿宋_GB2312" w:hAnsi="仿宋_GB2312" w:eastAsia="仿宋_GB2312" w:cs="仿宋_GB2312"/>
                        <w:lang w:val="en-US" w:eastAsia="zh-CN"/>
                      </w:rPr>
                    </w:rPrChange>
                  </w:rPr>
                  <w:delText>：</w:delText>
                </w:r>
              </w:del>
            </w:ins>
            <w:del w:id="435" w:author="WPS_1646188412" w:date="2025-11-04T09:18:28Z">
              <w:r>
                <w:rPr>
                  <w:rFonts w:hint="eastAsia" w:ascii="仿宋_GB2312" w:hAnsi="仿宋_GB2312" w:eastAsia="仿宋_GB2312" w:cs="仿宋_GB2312"/>
                  <w:u w:val="none"/>
                  <w:rPrChange w:id="436" w:author="WPS_1646188412" w:date="2025-11-03T15:32:08Z">
                    <w:rPr>
                      <w:rFonts w:hint="eastAsia" w:ascii="仿宋_GB2312" w:hAnsi="仿宋_GB2312" w:eastAsia="仿宋_GB2312" w:cs="仿宋_GB2312"/>
                    </w:rPr>
                  </w:rPrChange>
                </w:rPr>
                <w:delText>机房需满足 70 台机柜运行</w:delText>
              </w:r>
            </w:del>
            <w:del w:id="437" w:author="WPS_1646188412" w:date="2025-11-04T09:18:28Z">
              <w:r>
                <w:rPr>
                  <w:rFonts w:hint="eastAsia" w:ascii="仿宋_GB2312" w:hAnsi="仿宋_GB2312" w:eastAsia="仿宋_GB2312" w:cs="仿宋_GB2312"/>
                  <w:u w:val="none"/>
                  <w:rPrChange w:id="438" w:author="WPS_1646188412" w:date="2025-11-03T15:32:08Z">
                    <w:rPr>
                      <w:rFonts w:hint="eastAsia" w:ascii="仿宋_GB2312" w:hAnsi="仿宋_GB2312" w:eastAsia="仿宋_GB2312" w:cs="仿宋_GB2312"/>
                    </w:rPr>
                  </w:rPrChange>
                </w:rPr>
                <w:delText>、</w:delText>
              </w:r>
            </w:del>
            <w:del w:id="439" w:author="WPS_1646188412" w:date="2025-11-04T09:18:28Z">
              <w:r>
                <w:rPr>
                  <w:rFonts w:hint="eastAsia" w:ascii="仿宋_GB2312" w:hAnsi="仿宋_GB2312" w:eastAsia="仿宋_GB2312" w:cs="仿宋_GB2312"/>
                  <w:u w:val="none"/>
                  <w:rPrChange w:id="440" w:author="WPS_1646188412" w:date="2025-11-03T15:32:08Z">
                    <w:rPr>
                      <w:rFonts w:hint="eastAsia" w:ascii="仿宋_GB2312" w:hAnsi="仿宋_GB2312" w:eastAsia="仿宋_GB2312" w:cs="仿宋_GB2312"/>
                    </w:rPr>
                  </w:rPrChange>
                </w:rPr>
                <w:delText>监测大厅需适配 10㎡以上大屏</w:delText>
              </w:r>
            </w:del>
            <w:del w:id="441" w:author="WPS_1646188412" w:date="2025-11-04T09:18:28Z">
              <w:r>
                <w:rPr>
                  <w:rFonts w:hint="eastAsia" w:ascii="仿宋_GB2312" w:hAnsi="仿宋_GB2312" w:eastAsia="仿宋_GB2312" w:cs="仿宋_GB2312"/>
                  <w:u w:val="none"/>
                  <w:rPrChange w:id="442" w:author="WPS_1646188412" w:date="2025-11-03T15:32:08Z">
                    <w:rPr>
                      <w:rFonts w:hint="eastAsia" w:ascii="仿宋_GB2312" w:hAnsi="仿宋_GB2312" w:eastAsia="仿宋_GB2312" w:cs="仿宋_GB2312"/>
                    </w:rPr>
                  </w:rPrChange>
                </w:rPr>
                <w:delText>等）、验收标准（机房温湿度 23±2℃等）</w:delText>
              </w:r>
            </w:del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FCE904F">
            <w:pPr>
              <w:pStyle w:val="24"/>
              <w:snapToGrid w:val="0"/>
              <w:spacing w:line="570" w:lineRule="exact"/>
              <w:ind w:left="0" w:leftChars="0" w:right="0" w:rightChars="0" w:firstLine="0" w:firstLineChars="0"/>
              <w:jc w:val="center"/>
              <w:rPr>
                <w:del w:id="444" w:author="WPS_1646188412" w:date="2025-11-04T09:18:28Z"/>
                <w:rFonts w:hint="eastAsia" w:ascii="仿宋_GB2312" w:hAnsi="仿宋_GB2312" w:eastAsia="仿宋_GB2312" w:cs="仿宋_GB2312"/>
                <w:u w:val="none"/>
                <w:rPrChange w:id="445" w:author="WPS_1646188412" w:date="2025-11-03T15:32:08Z">
                  <w:rPr>
                    <w:del w:id="446" w:author="WPS_1646188412" w:date="2025-11-04T09:18:28Z"/>
                    <w:rFonts w:hint="eastAsia" w:ascii="仿宋_GB2312" w:hAnsi="仿宋_GB2312" w:eastAsia="仿宋_GB2312" w:cs="仿宋_GB2312"/>
                  </w:rPr>
                </w:rPrChange>
              </w:rPr>
              <w:pPrChange w:id="443" w:author="WPS_1646188412" w:date="2025-11-04T08:22:18Z">
                <w:pPr>
                  <w:pStyle w:val="24"/>
                  <w:snapToGrid w:val="0"/>
                  <w:spacing w:line="240" w:lineRule="auto"/>
                  <w:ind w:left="0" w:leftChars="0" w:right="0" w:rightChars="0" w:firstLine="0" w:firstLineChars="0"/>
                  <w:jc w:val="left"/>
                </w:pPr>
              </w:pPrChange>
            </w:pPr>
            <w:del w:id="447" w:author="WPS_1646188412" w:date="2025-11-04T09:18:28Z">
              <w:r>
                <w:rPr>
                  <w:rFonts w:hint="eastAsia" w:ascii="仿宋_GB2312" w:hAnsi="仿宋_GB2312" w:eastAsia="仿宋_GB2312" w:cs="仿宋_GB2312"/>
                  <w:u w:val="none"/>
                  <w:rPrChange w:id="448" w:author="WPS_1646188412" w:date="2025-11-03T15:32:08Z">
                    <w:rPr>
                      <w:rFonts w:hint="eastAsia" w:ascii="仿宋_GB2312" w:hAnsi="仿宋_GB2312" w:eastAsia="仿宋_GB2312" w:cs="仿宋_GB2312"/>
                    </w:rPr>
                  </w:rPrChange>
                </w:rPr>
                <w:delText>电子版</w:delText>
              </w:r>
            </w:del>
            <w:del w:id="449" w:author="WPS_1646188412" w:date="2025-11-04T09:18:28Z">
              <w:r>
                <w:rPr>
                  <w:rFonts w:hint="eastAsia" w:ascii="仿宋_GB2312" w:hAnsi="仿宋_GB2312" w:eastAsia="仿宋_GB2312" w:cs="仿宋_GB2312"/>
                  <w:u w:val="none"/>
                  <w:rPrChange w:id="450" w:author="WPS_1646188412" w:date="2025-11-03T15:32:08Z">
                    <w:rPr>
                      <w:rFonts w:hint="eastAsia" w:ascii="仿宋_GB2312" w:hAnsi="仿宋_GB2312" w:eastAsia="仿宋_GB2312" w:cs="仿宋_GB2312"/>
                    </w:rPr>
                  </w:rPrChange>
                </w:rPr>
                <w:delText>（Word 格式）</w:delText>
              </w:r>
            </w:del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45E9459">
            <w:pPr>
              <w:pStyle w:val="24"/>
              <w:snapToGrid w:val="0"/>
              <w:spacing w:line="570" w:lineRule="exact"/>
              <w:ind w:left="0" w:leftChars="0" w:right="0" w:rightChars="0" w:firstLine="0" w:firstLineChars="0"/>
              <w:jc w:val="left"/>
              <w:rPr>
                <w:del w:id="452" w:author="WPS_1646188412" w:date="2025-11-04T09:18:28Z"/>
                <w:rFonts w:hint="eastAsia" w:ascii="仿宋_GB2312" w:hAnsi="仿宋_GB2312" w:eastAsia="仿宋_GB2312" w:cs="仿宋_GB2312"/>
                <w:u w:val="none"/>
                <w:rPrChange w:id="453" w:author="WPS_1646188412" w:date="2025-11-03T15:32:08Z">
                  <w:rPr>
                    <w:del w:id="454" w:author="WPS_1646188412" w:date="2025-11-04T09:18:28Z"/>
                    <w:rFonts w:hint="eastAsia" w:ascii="仿宋_GB2312" w:hAnsi="仿宋_GB2312" w:eastAsia="仿宋_GB2312" w:cs="仿宋_GB2312"/>
                  </w:rPr>
                </w:rPrChange>
              </w:rPr>
              <w:pPrChange w:id="451" w:author="620381331" w:date="2025-11-03T14:53:10Z">
                <w:pPr>
                  <w:pStyle w:val="24"/>
                  <w:snapToGrid w:val="0"/>
                  <w:spacing w:line="240" w:lineRule="auto"/>
                  <w:ind w:left="0" w:leftChars="0" w:right="0" w:rightChars="0" w:firstLine="0" w:firstLineChars="0"/>
                  <w:jc w:val="left"/>
                </w:pPr>
              </w:pPrChange>
            </w:pPr>
            <w:del w:id="455" w:author="WPS_1646188412" w:date="2025-11-04T09:18:28Z">
              <w:r>
                <w:rPr>
                  <w:rFonts w:hint="eastAsia" w:ascii="仿宋_GB2312" w:hAnsi="仿宋_GB2312" w:eastAsia="仿宋_GB2312" w:cs="仿宋_GB2312"/>
                  <w:u w:val="none"/>
                  <w:rPrChange w:id="456" w:author="WPS_1646188412" w:date="2025-11-03T15:32:08Z">
                    <w:rPr>
                      <w:rFonts w:hint="eastAsia" w:ascii="仿宋_GB2312" w:hAnsi="仿宋_GB2312" w:eastAsia="仿宋_GB2312" w:cs="仿宋_GB2312"/>
                    </w:rPr>
                  </w:rPrChange>
                </w:rPr>
                <w:delText>界定设计边界，避免功能偏离</w:delText>
              </w:r>
            </w:del>
          </w:p>
        </w:tc>
      </w:tr>
    </w:tbl>
    <w:p w14:paraId="0971E75F">
      <w:pPr>
        <w:pStyle w:val="2"/>
        <w:widowControl/>
        <w:numPr>
          <w:ilvl w:val="-1"/>
          <w:numId w:val="0"/>
        </w:numPr>
        <w:topLinePunct w:val="0"/>
        <w:spacing w:line="570" w:lineRule="exact"/>
        <w:ind w:left="0" w:leftChars="0" w:firstLine="640" w:firstLineChars="200"/>
        <w:rPr>
          <w:ins w:id="458" w:author="620381331" w:date="2025-11-03T14:45:37Z"/>
          <w:b w:val="0"/>
          <w:u w:val="none"/>
          <w:rPrChange w:id="459" w:author="WPS_1646188412" w:date="2025-11-03T15:32:08Z">
            <w:rPr>
              <w:ins w:id="460" w:author="620381331" w:date="2025-11-03T14:45:37Z"/>
              <w:b w:val="0"/>
            </w:rPr>
          </w:rPrChange>
        </w:rPr>
        <w:pPrChange w:id="457" w:author="620381331" w:date="2025-11-03T14:53:10Z">
          <w:pPr>
            <w:pStyle w:val="2"/>
            <w:widowControl/>
            <w:numPr>
              <w:ilvl w:val="-1"/>
              <w:numId w:val="0"/>
            </w:numPr>
            <w:topLinePunct w:val="0"/>
            <w:ind w:left="0" w:leftChars="0" w:firstLine="640" w:firstLineChars="200"/>
          </w:pPr>
        </w:pPrChange>
      </w:pPr>
      <w:ins w:id="461" w:author="620381331" w:date="2025-11-03T14:45:18Z">
        <w:r>
          <w:rPr>
            <w:rFonts w:hint="eastAsia"/>
            <w:u w:val="none"/>
            <w:lang w:val="en-US" w:eastAsia="zh-CN"/>
            <w:rPrChange w:id="462" w:author="WPS_1646188412" w:date="2025-11-03T15:32:08Z">
              <w:rPr>
                <w:rFonts w:hint="eastAsia"/>
                <w:lang w:val="en-US" w:eastAsia="zh-CN"/>
              </w:rPr>
            </w:rPrChange>
          </w:rPr>
          <w:t>三</w:t>
        </w:r>
      </w:ins>
      <w:ins w:id="463" w:author="620381331" w:date="2025-11-03T14:45:19Z">
        <w:r>
          <w:rPr>
            <w:rFonts w:hint="eastAsia"/>
            <w:u w:val="none"/>
            <w:lang w:val="en-US" w:eastAsia="zh-CN"/>
            <w:rPrChange w:id="464" w:author="WPS_1646188412" w:date="2025-11-03T15:32:08Z">
              <w:rPr>
                <w:rFonts w:hint="eastAsia"/>
                <w:lang w:val="en-US" w:eastAsia="zh-CN"/>
              </w:rPr>
            </w:rPrChange>
          </w:rPr>
          <w:t>、</w:t>
        </w:r>
      </w:ins>
      <w:ins w:id="465" w:author="620381331" w:date="2025-11-03T14:45:43Z">
        <w:r>
          <w:rPr>
            <w:rFonts w:hint="eastAsia"/>
            <w:u w:val="none"/>
            <w:lang w:val="en-US" w:eastAsia="zh-CN"/>
            <w:rPrChange w:id="466" w:author="WPS_1646188412" w:date="2025-11-03T15:32:08Z">
              <w:rPr>
                <w:rFonts w:hint="eastAsia"/>
                <w:lang w:val="en-US" w:eastAsia="zh-CN"/>
              </w:rPr>
            </w:rPrChange>
          </w:rPr>
          <w:t>需求</w:t>
        </w:r>
      </w:ins>
      <w:ins w:id="467" w:author="620381331" w:date="2025-11-03T14:45:37Z">
        <w:r>
          <w:rPr>
            <w:u w:val="none"/>
            <w:rPrChange w:id="468" w:author="WPS_1646188412" w:date="2025-11-03T15:32:08Z">
              <w:rPr/>
            </w:rPrChange>
          </w:rPr>
          <w:t>调查反馈要求</w:t>
        </w:r>
      </w:ins>
    </w:p>
    <w:p w14:paraId="744573A8">
      <w:pPr>
        <w:pStyle w:val="12"/>
        <w:widowControl/>
        <w:spacing w:line="570" w:lineRule="exact"/>
        <w:rPr>
          <w:ins w:id="470" w:author="620381331" w:date="2025-11-03T14:45:51Z"/>
          <w:u w:val="none"/>
          <w:rPrChange w:id="471" w:author="WPS_1646188412" w:date="2025-11-03T15:32:08Z">
            <w:rPr>
              <w:ins w:id="472" w:author="620381331" w:date="2025-11-03T14:45:51Z"/>
            </w:rPr>
          </w:rPrChange>
        </w:rPr>
        <w:pPrChange w:id="469" w:author="620381331" w:date="2025-11-03T14:53:10Z">
          <w:pPr>
            <w:pStyle w:val="12"/>
            <w:widowControl/>
          </w:pPr>
        </w:pPrChange>
      </w:pPr>
      <w:ins w:id="473" w:author="620381331" w:date="2025-11-03T14:45:59Z">
        <w:r>
          <w:rPr>
            <w:rFonts w:hint="eastAsia"/>
            <w:u w:val="none"/>
            <w:lang w:val="en-US" w:eastAsia="zh-CN"/>
            <w:rPrChange w:id="474" w:author="WPS_1646188412" w:date="2025-11-03T15:32:08Z">
              <w:rPr>
                <w:rFonts w:hint="eastAsia"/>
                <w:lang w:val="en-US" w:eastAsia="zh-CN"/>
              </w:rPr>
            </w:rPrChange>
          </w:rPr>
          <w:t>本次</w:t>
        </w:r>
      </w:ins>
      <w:ins w:id="475" w:author="620381331" w:date="2025-11-03T14:46:00Z">
        <w:r>
          <w:rPr>
            <w:rFonts w:hint="eastAsia"/>
            <w:u w:val="none"/>
            <w:lang w:val="en-US" w:eastAsia="zh-CN"/>
            <w:rPrChange w:id="476" w:author="WPS_1646188412" w:date="2025-11-03T15:32:08Z">
              <w:rPr>
                <w:rFonts w:hint="eastAsia"/>
                <w:lang w:val="en-US" w:eastAsia="zh-CN"/>
              </w:rPr>
            </w:rPrChange>
          </w:rPr>
          <w:t>需求</w:t>
        </w:r>
      </w:ins>
      <w:ins w:id="477" w:author="620381331" w:date="2025-11-03T14:46:01Z">
        <w:r>
          <w:rPr>
            <w:rFonts w:hint="eastAsia"/>
            <w:u w:val="none"/>
            <w:lang w:val="en-US" w:eastAsia="zh-CN"/>
            <w:rPrChange w:id="478" w:author="WPS_1646188412" w:date="2025-11-03T15:32:08Z">
              <w:rPr>
                <w:rFonts w:hint="eastAsia"/>
                <w:lang w:val="en-US" w:eastAsia="zh-CN"/>
              </w:rPr>
            </w:rPrChange>
          </w:rPr>
          <w:t>调查</w:t>
        </w:r>
      </w:ins>
      <w:ins w:id="479" w:author="620381331" w:date="2025-11-03T14:46:03Z">
        <w:r>
          <w:rPr>
            <w:rFonts w:hint="eastAsia"/>
            <w:u w:val="none"/>
            <w:lang w:val="en-US" w:eastAsia="zh-CN"/>
            <w:rPrChange w:id="480" w:author="WPS_1646188412" w:date="2025-11-03T15:32:08Z">
              <w:rPr>
                <w:rFonts w:hint="eastAsia"/>
                <w:lang w:val="en-US" w:eastAsia="zh-CN"/>
              </w:rPr>
            </w:rPrChange>
          </w:rPr>
          <w:t>，</w:t>
        </w:r>
      </w:ins>
      <w:ins w:id="481" w:author="620381331" w:date="2025-11-03T14:45:51Z">
        <w:r>
          <w:rPr>
            <w:u w:val="none"/>
            <w:rPrChange w:id="482" w:author="WPS_1646188412" w:date="2025-11-03T15:32:08Z">
              <w:rPr/>
            </w:rPrChange>
          </w:rPr>
          <w:t>要求</w:t>
        </w:r>
      </w:ins>
      <w:ins w:id="483" w:author="620381331" w:date="2025-11-03T14:46:07Z">
        <w:r>
          <w:rPr>
            <w:rFonts w:hint="eastAsia"/>
            <w:u w:val="none"/>
            <w:lang w:val="en-US" w:eastAsia="zh-CN"/>
            <w:rPrChange w:id="484" w:author="WPS_1646188412" w:date="2025-11-03T15:32:08Z">
              <w:rPr>
                <w:rFonts w:hint="eastAsia"/>
                <w:lang w:val="en-US" w:eastAsia="zh-CN"/>
              </w:rPr>
            </w:rPrChange>
          </w:rPr>
          <w:t>各</w:t>
        </w:r>
      </w:ins>
      <w:ins w:id="485" w:author="620381331" w:date="2025-11-03T14:45:51Z">
        <w:r>
          <w:rPr>
            <w:u w:val="none"/>
            <w:rPrChange w:id="486" w:author="WPS_1646188412" w:date="2025-11-03T15:32:08Z">
              <w:rPr/>
            </w:rPrChange>
          </w:rPr>
          <w:t>供应商</w:t>
        </w:r>
      </w:ins>
      <w:ins w:id="487" w:author="WPS_1646188412" w:date="2025-11-04T12:41:37Z">
        <w:r>
          <w:rPr>
            <w:rFonts w:hint="eastAsia"/>
            <w:u w:val="none"/>
            <w:lang w:val="en-US" w:eastAsia="zh-CN"/>
          </w:rPr>
          <w:t>和设计单位</w:t>
        </w:r>
      </w:ins>
      <w:ins w:id="488" w:author="620381331" w:date="2025-11-03T14:45:51Z">
        <w:r>
          <w:rPr>
            <w:u w:val="none"/>
            <w:rPrChange w:id="489" w:author="WPS_1646188412" w:date="2025-11-03T15:32:08Z">
              <w:rPr/>
            </w:rPrChange>
          </w:rPr>
          <w:t>基于1－3层平面图，</w:t>
        </w:r>
      </w:ins>
      <w:ins w:id="490" w:author="620381331" w:date="2025-11-03T14:46:33Z">
        <w:r>
          <w:rPr>
            <w:rFonts w:hint="eastAsia"/>
            <w:u w:val="none"/>
            <w:lang w:val="en-US" w:eastAsia="zh-CN"/>
            <w:rPrChange w:id="491" w:author="WPS_1646188412" w:date="2025-11-03T15:32:08Z">
              <w:rPr>
                <w:rFonts w:hint="eastAsia"/>
                <w:lang w:val="en-US" w:eastAsia="zh-CN"/>
              </w:rPr>
            </w:rPrChange>
          </w:rPr>
          <w:t>按照</w:t>
        </w:r>
      </w:ins>
      <w:ins w:id="492" w:author="620381331" w:date="2025-11-03T14:45:51Z">
        <w:r>
          <w:rPr>
            <w:u w:val="none"/>
            <w:rPrChange w:id="493" w:author="WPS_1646188412" w:date="2025-11-03T15:32:08Z">
              <w:rPr/>
            </w:rPrChange>
          </w:rPr>
          <w:t>“设计方案＋工程量</w:t>
        </w:r>
      </w:ins>
      <w:ins w:id="494" w:author="620381331" w:date="2025-11-03T14:45:51Z">
        <w:r>
          <w:rPr>
            <w:spacing wpsCustomData:val="-6" w:val="12"/>
            <w:u w:val="none"/>
            <w:rPrChange w:id="495" w:author="WPS_1646188412" w:date="2025-11-03T15:32:08Z">
              <w:rPr>
                <w:spacing wpsCustomData:val="-6" w:val="12"/>
              </w:rPr>
            </w:rPrChange>
          </w:rPr>
          <w:t>清单＋可行性分析</w:t>
        </w:r>
      </w:ins>
      <w:ins w:id="496" w:author="WPS_1646188412" w:date="2025-11-04T10:59:44Z">
        <w:r>
          <w:rPr>
            <w:rFonts w:hint="eastAsia"/>
            <w:spacing wpsCustomData:val="-6" w:val="12"/>
            <w:u w:val="none"/>
            <w:lang w:val="en-US" w:eastAsia="zh-CN"/>
          </w:rPr>
          <w:t>+</w:t>
        </w:r>
      </w:ins>
      <w:ins w:id="497" w:author="WPS_1646188412" w:date="2025-11-04T11:00:01Z">
        <w:r>
          <w:rPr>
            <w:rFonts w:hint="eastAsia"/>
            <w:spacing wpsCustomData:val="-6" w:val="12"/>
            <w:u w:val="none"/>
            <w:lang w:val="en-US" w:eastAsia="zh-CN"/>
          </w:rPr>
          <w:t>商务</w:t>
        </w:r>
      </w:ins>
      <w:ins w:id="498" w:author="WPS_1646188412" w:date="2025-11-04T11:05:07Z">
        <w:r>
          <w:rPr>
            <w:rFonts w:hint="eastAsia"/>
            <w:spacing wpsCustomData:val="-6" w:val="12"/>
            <w:u w:val="none"/>
            <w:lang w:val="en-US" w:eastAsia="zh-CN"/>
          </w:rPr>
          <w:t>要求</w:t>
        </w:r>
      </w:ins>
      <w:ins w:id="499" w:author="620381331" w:date="2025-11-03T14:45:51Z">
        <w:r>
          <w:rPr>
            <w:spacing wpsCustomData:val="-6" w:val="-6"/>
            <w:u w:val="none"/>
            <w:rPrChange w:id="500" w:author="WPS_1646188412" w:date="2025-11-03T15:32:08Z">
              <w:rPr>
                <w:spacing wpsCustomData:val="-6" w:val="-6"/>
              </w:rPr>
            </w:rPrChange>
          </w:rPr>
          <w:t>”</w:t>
        </w:r>
      </w:ins>
      <w:ins w:id="501" w:author="620381331" w:date="2025-11-03T14:45:51Z">
        <w:del w:id="502" w:author="WPS_1646188412" w:date="2025-11-04T11:00:06Z">
          <w:r>
            <w:rPr>
              <w:rFonts w:hint="default"/>
              <w:spacing wpsCustomData:val="-6" w:val="12"/>
              <w:u w:val="none"/>
              <w:lang w:val="en-US" w:eastAsia="zh-CN"/>
              <w:rPrChange w:id="503" w:author="WPS_1646188412" w:date="2025-11-03T15:32:08Z">
                <w:rPr>
                  <w:rFonts w:hint="eastAsia"/>
                  <w:spacing wpsCustomData:val="-6" w:val="12"/>
                  <w:lang w:val="en-US" w:eastAsia="zh-CN"/>
                </w:rPr>
              </w:rPrChange>
            </w:rPr>
            <w:delText>三</w:delText>
          </w:r>
        </w:del>
      </w:ins>
      <w:ins w:id="504" w:author="WPS_1646188412" w:date="2025-11-04T11:00:07Z">
        <w:r>
          <w:rPr>
            <w:rFonts w:hint="eastAsia"/>
            <w:spacing wpsCustomData:val="-6" w:val="12"/>
            <w:u w:val="none"/>
            <w:lang w:val="en-US" w:eastAsia="zh-CN"/>
          </w:rPr>
          <w:t>四</w:t>
        </w:r>
      </w:ins>
      <w:ins w:id="505" w:author="620381331" w:date="2025-11-03T14:45:51Z">
        <w:r>
          <w:rPr>
            <w:spacing wpsCustomData:val="-6" w:val="12"/>
            <w:u w:val="none"/>
            <w:rPrChange w:id="506" w:author="WPS_1646188412" w:date="2025-11-03T15:32:08Z">
              <w:rPr>
                <w:spacing wpsCustomData:val="-6" w:val="12"/>
              </w:rPr>
            </w:rPrChange>
          </w:rPr>
          <w:t>部分内容</w:t>
        </w:r>
      </w:ins>
      <w:ins w:id="507" w:author="620381331" w:date="2025-11-03T14:46:43Z">
        <w:r>
          <w:rPr>
            <w:rFonts w:hint="eastAsia"/>
            <w:spacing wpsCustomData:val="-6" w:val="12"/>
            <w:u w:val="none"/>
            <w:lang w:val="en-US" w:eastAsia="zh-CN"/>
            <w:rPrChange w:id="508" w:author="WPS_1646188412" w:date="2025-11-03T15:32:08Z">
              <w:rPr>
                <w:rFonts w:hint="eastAsia"/>
                <w:spacing wpsCustomData:val="-6" w:val="12"/>
                <w:lang w:val="en-US" w:eastAsia="zh-CN"/>
              </w:rPr>
            </w:rPrChange>
          </w:rPr>
          <w:t>完成</w:t>
        </w:r>
      </w:ins>
      <w:ins w:id="509" w:author="620381331" w:date="2025-11-03T14:45:51Z">
        <w:r>
          <w:rPr>
            <w:rFonts w:hint="eastAsia"/>
            <w:spacing wpsCustomData:val="-6" w:val="12"/>
            <w:u w:val="none"/>
            <w:lang w:eastAsia="zh-CN"/>
            <w:rPrChange w:id="510" w:author="WPS_1646188412" w:date="2025-11-03T15:32:08Z">
              <w:rPr>
                <w:rFonts w:hint="eastAsia"/>
                <w:spacing wpsCustomData:val="-6" w:val="12"/>
                <w:lang w:eastAsia="zh-CN"/>
              </w:rPr>
            </w:rPrChange>
          </w:rPr>
          <w:t>。</w:t>
        </w:r>
      </w:ins>
    </w:p>
    <w:p w14:paraId="5DEDAA36">
      <w:pPr>
        <w:pStyle w:val="3"/>
        <w:widowControl/>
        <w:numPr>
          <w:ilvl w:val="-1"/>
          <w:numId w:val="0"/>
        </w:numPr>
        <w:topLinePunct w:val="0"/>
        <w:spacing w:line="570" w:lineRule="exact"/>
        <w:ind w:left="0" w:leftChars="0" w:firstLine="640" w:firstLineChars="200"/>
        <w:rPr>
          <w:ins w:id="512" w:author="620381331" w:date="2025-11-03T14:45:37Z"/>
          <w:b w:val="0"/>
          <w:u w:val="none"/>
          <w:rPrChange w:id="513" w:author="WPS_1646188412" w:date="2025-11-03T15:32:08Z">
            <w:rPr>
              <w:ins w:id="514" w:author="620381331" w:date="2025-11-03T14:45:37Z"/>
              <w:b w:val="0"/>
            </w:rPr>
          </w:rPrChange>
        </w:rPr>
        <w:pPrChange w:id="511" w:author="620381331" w:date="2025-11-03T14:53:10Z">
          <w:pPr>
            <w:pStyle w:val="3"/>
            <w:widowControl/>
            <w:numPr>
              <w:ilvl w:val="-1"/>
              <w:numId w:val="0"/>
            </w:numPr>
            <w:topLinePunct w:val="0"/>
            <w:ind w:left="0" w:leftChars="0" w:firstLine="640" w:firstLineChars="200"/>
          </w:pPr>
        </w:pPrChange>
      </w:pPr>
      <w:ins w:id="515" w:author="620381331" w:date="2025-11-03T14:45:37Z">
        <w:r>
          <w:rPr>
            <w:rFonts w:hint="eastAsia"/>
            <w:u w:val="none"/>
            <w:lang w:val="en-US" w:eastAsia="zh-CN"/>
            <w:rPrChange w:id="516" w:author="WPS_1646188412" w:date="2025-11-03T15:32:08Z">
              <w:rPr>
                <w:rFonts w:hint="eastAsia"/>
                <w:lang w:val="en-US" w:eastAsia="zh-CN"/>
              </w:rPr>
            </w:rPrChange>
          </w:rPr>
          <w:t>1.</w:t>
        </w:r>
      </w:ins>
      <w:ins w:id="517" w:author="620381331" w:date="2025-11-03T14:45:37Z">
        <w:r>
          <w:rPr>
            <w:u w:val="none"/>
            <w:rPrChange w:id="518" w:author="WPS_1646188412" w:date="2025-11-03T15:32:08Z">
              <w:rPr/>
            </w:rPrChange>
          </w:rPr>
          <w:t>提交形式</w:t>
        </w:r>
      </w:ins>
    </w:p>
    <w:p w14:paraId="1F1E7179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ins w:id="520" w:author="620381331" w:date="2025-11-03T14:45:37Z"/>
          <w:rFonts w:hint="default" w:eastAsia="仿宋_GB2312"/>
          <w:b w:val="0"/>
          <w:u w:val="none"/>
          <w:lang w:val="en-US" w:eastAsia="zh-CN"/>
          <w:rPrChange w:id="521" w:author="WPS_1646188412" w:date="2025-11-03T15:32:08Z">
            <w:rPr>
              <w:ins w:id="522" w:author="620381331" w:date="2025-11-03T14:45:37Z"/>
              <w:rFonts w:hint="default" w:eastAsia="仿宋_GB2312"/>
              <w:b w:val="0"/>
              <w:lang w:val="en-US" w:eastAsia="zh-CN"/>
            </w:rPr>
          </w:rPrChange>
        </w:rPr>
        <w:pPrChange w:id="519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ins w:id="523" w:author="620381331" w:date="2025-11-03T14:45:37Z">
        <w:r>
          <w:rPr>
            <w:rStyle w:val="27"/>
            <w:u w:val="none"/>
            <w:rPrChange w:id="524" w:author="WPS_1646188412" w:date="2025-11-03T15:32:08Z">
              <w:rPr>
                <w:rStyle w:val="27"/>
              </w:rPr>
            </w:rPrChange>
          </w:rPr>
          <w:t>书面文件</w:t>
        </w:r>
      </w:ins>
      <w:ins w:id="525" w:author="620381331" w:date="2025-11-03T14:45:37Z">
        <w:r>
          <w:rPr>
            <w:u w:val="none"/>
            <w:rPrChange w:id="526" w:author="WPS_1646188412" w:date="2025-11-03T15:32:08Z">
              <w:rPr/>
            </w:rPrChange>
          </w:rPr>
          <w:t>：按“</w:t>
        </w:r>
      </w:ins>
      <w:ins w:id="527" w:author="620381331" w:date="2025-11-03T14:46:54Z">
        <w:r>
          <w:rPr>
            <w:rFonts w:hint="eastAsia"/>
            <w:u w:val="none"/>
            <w:lang w:val="en-US" w:eastAsia="zh-CN"/>
            <w:rPrChange w:id="528" w:author="WPS_1646188412" w:date="2025-11-03T15:32:08Z">
              <w:rPr>
                <w:rFonts w:hint="eastAsia"/>
                <w:lang w:val="en-US" w:eastAsia="zh-CN"/>
              </w:rPr>
            </w:rPrChange>
          </w:rPr>
          <w:t>四</w:t>
        </w:r>
      </w:ins>
      <w:ins w:id="529" w:author="620381331" w:date="2025-11-03T14:46:55Z">
        <w:r>
          <w:rPr>
            <w:rFonts w:hint="eastAsia"/>
            <w:u w:val="none"/>
            <w:lang w:val="en-US" w:eastAsia="zh-CN"/>
            <w:rPrChange w:id="530" w:author="WPS_1646188412" w:date="2025-11-03T15:32:08Z">
              <w:rPr>
                <w:rFonts w:hint="eastAsia"/>
                <w:lang w:val="en-US" w:eastAsia="zh-CN"/>
              </w:rPr>
            </w:rPrChange>
          </w:rPr>
          <w:t>大</w:t>
        </w:r>
      </w:ins>
      <w:ins w:id="531" w:author="620381331" w:date="2025-11-03T14:46:57Z">
        <w:r>
          <w:rPr>
            <w:rFonts w:hint="eastAsia"/>
            <w:u w:val="none"/>
            <w:lang w:val="en-US" w:eastAsia="zh-CN"/>
            <w:rPrChange w:id="532" w:author="WPS_1646188412" w:date="2025-11-03T15:32:08Z">
              <w:rPr>
                <w:rFonts w:hint="eastAsia"/>
                <w:lang w:val="en-US" w:eastAsia="zh-CN"/>
              </w:rPr>
            </w:rPrChange>
          </w:rPr>
          <w:t>项</w:t>
        </w:r>
      </w:ins>
      <w:ins w:id="533" w:author="620381331" w:date="2025-11-03T14:45:37Z">
        <w:r>
          <w:rPr>
            <w:u w:val="none"/>
            <w:rPrChange w:id="534" w:author="WPS_1646188412" w:date="2025-11-03T15:32:08Z">
              <w:rPr/>
            </w:rPrChange>
          </w:rPr>
          <w:t>”编制，每</w:t>
        </w:r>
      </w:ins>
      <w:ins w:id="535" w:author="620381331" w:date="2025-11-03T14:47:03Z">
        <w:r>
          <w:rPr>
            <w:rFonts w:hint="eastAsia"/>
            <w:u w:val="none"/>
            <w:lang w:val="en-US" w:eastAsia="zh-CN"/>
            <w:rPrChange w:id="536" w:author="WPS_1646188412" w:date="2025-11-03T15:32:08Z">
              <w:rPr>
                <w:rFonts w:hint="eastAsia"/>
                <w:lang w:val="en-US" w:eastAsia="zh-CN"/>
              </w:rPr>
            </w:rPrChange>
          </w:rPr>
          <w:t>项</w:t>
        </w:r>
      </w:ins>
      <w:ins w:id="537" w:author="620381331" w:date="2025-11-03T14:45:37Z">
        <w:r>
          <w:rPr>
            <w:u w:val="none"/>
            <w:rPrChange w:id="538" w:author="WPS_1646188412" w:date="2025-11-03T15:32:08Z">
              <w:rPr/>
            </w:rPrChange>
          </w:rPr>
          <w:t>包含“设计方案（附平面图标注版）＋工程量清单＋可行性分析报告</w:t>
        </w:r>
      </w:ins>
      <w:ins w:id="539" w:author="WPS_1646188412" w:date="2025-11-04T11:08:41Z">
        <w:r>
          <w:rPr>
            <w:rFonts w:hint="eastAsia"/>
            <w:u w:val="none"/>
            <w:lang w:val="en-US" w:eastAsia="zh-CN"/>
          </w:rPr>
          <w:t>+</w:t>
        </w:r>
      </w:ins>
      <w:ins w:id="540" w:author="WPS_1646188412" w:date="2025-11-04T11:08:44Z">
        <w:r>
          <w:rPr>
            <w:rFonts w:hint="eastAsia"/>
            <w:u w:val="none"/>
            <w:lang w:val="en-US" w:eastAsia="zh-CN"/>
          </w:rPr>
          <w:t>商务</w:t>
        </w:r>
      </w:ins>
      <w:ins w:id="541" w:author="WPS_1646188412" w:date="2025-11-04T11:08:48Z">
        <w:r>
          <w:rPr>
            <w:rFonts w:hint="eastAsia"/>
            <w:u w:val="none"/>
            <w:lang w:val="en-US" w:eastAsia="zh-CN"/>
          </w:rPr>
          <w:t>要求</w:t>
        </w:r>
      </w:ins>
      <w:ins w:id="542" w:author="620381331" w:date="2025-11-03T14:45:37Z">
        <w:r>
          <w:rPr>
            <w:u w:val="none"/>
            <w:rPrChange w:id="543" w:author="WPS_1646188412" w:date="2025-11-03T15:32:08Z">
              <w:rPr/>
            </w:rPrChange>
          </w:rPr>
          <w:t>”，纸质版3套（盖章）＋电子版（U 盘）1 份；</w:t>
        </w:r>
      </w:ins>
      <w:ins w:id="544" w:author="620381331" w:date="2025-11-03T14:45:37Z">
        <w:r>
          <w:rPr>
            <w:rFonts w:hint="eastAsia"/>
            <w:u w:val="none"/>
            <w:lang w:val="en-US" w:eastAsia="zh-CN"/>
            <w:rPrChange w:id="545" w:author="WPS_1646188412" w:date="2025-11-03T15:32:08Z">
              <w:rPr>
                <w:rFonts w:hint="eastAsia"/>
                <w:lang w:val="en-US" w:eastAsia="zh-CN"/>
              </w:rPr>
            </w:rPrChange>
          </w:rPr>
          <w:t xml:space="preserve">若以上项目能够提供报价，请一并予以附上。 </w:t>
        </w:r>
      </w:ins>
    </w:p>
    <w:p w14:paraId="7AE7B3CD">
      <w:pPr>
        <w:pStyle w:val="12"/>
        <w:numPr>
          <w:ilvl w:val="0"/>
          <w:numId w:val="0"/>
        </w:numPr>
        <w:spacing w:line="570" w:lineRule="exact"/>
        <w:ind w:left="0" w:firstLine="616"/>
        <w:rPr>
          <w:ins w:id="547" w:author="620381331" w:date="2025-11-03T14:45:37Z"/>
          <w:rFonts w:ascii="楷体_GB2312" w:hAnsi="楷体_GB2312" w:eastAsia="楷体_GB2312" w:cs="楷体_GB2312"/>
          <w:b w:val="0"/>
          <w:spacing w:val="0"/>
          <w:u w:val="none"/>
          <w:rPrChange w:id="548" w:author="WPS_1646188412" w:date="2025-11-03T15:32:08Z">
            <w:rPr>
              <w:ins w:id="549" w:author="620381331" w:date="2025-11-03T14:45:37Z"/>
              <w:rFonts w:ascii="楷体_GB2312" w:hAnsi="楷体_GB2312" w:eastAsia="楷体_GB2312" w:cs="楷体_GB2312"/>
              <w:b w:val="0"/>
              <w:spacing w:val="0"/>
            </w:rPr>
          </w:rPrChange>
        </w:rPr>
        <w:pPrChange w:id="546" w:author="620381331" w:date="2025-11-03T14:53:10Z">
          <w:pPr>
            <w:pStyle w:val="12"/>
            <w:numPr>
              <w:ilvl w:val="0"/>
              <w:numId w:val="0"/>
            </w:numPr>
            <w:ind w:left="0" w:firstLine="616"/>
          </w:pPr>
        </w:pPrChange>
      </w:pPr>
      <w:ins w:id="550" w:author="620381331" w:date="2025-11-03T14:45:37Z">
        <w:r>
          <w:rPr>
            <w:rFonts w:hint="eastAsia"/>
            <w:highlight w:val="none"/>
            <w:u w:val="none"/>
            <w:lang w:val="en-US" w:eastAsia="zh-CN"/>
            <w:rPrChange w:id="551" w:author="WPS_1646188412" w:date="2025-11-03T15:34:37Z">
              <w:rPr>
                <w:rFonts w:hint="eastAsia"/>
                <w:highlight w:val="yellow"/>
                <w:lang w:val="en-US" w:eastAsia="zh-CN"/>
              </w:rPr>
            </w:rPrChange>
          </w:rPr>
          <w:t>2.</w:t>
        </w:r>
      </w:ins>
      <w:ins w:id="552" w:author="620381331" w:date="2025-11-03T14:45:37Z">
        <w:r>
          <w:rPr>
            <w:rFonts w:ascii="楷体_GB2312" w:hAnsi="楷体_GB2312" w:eastAsia="楷体_GB2312" w:cs="楷体_GB2312"/>
            <w:spacing w:val="0"/>
            <w:u w:val="none"/>
            <w:rPrChange w:id="553" w:author="WPS_1646188412" w:date="2025-11-03T15:32:08Z">
              <w:rPr>
                <w:rFonts w:ascii="楷体_GB2312" w:hAnsi="楷体_GB2312" w:eastAsia="楷体_GB2312" w:cs="楷体_GB2312"/>
                <w:spacing w:val="0"/>
              </w:rPr>
            </w:rPrChange>
          </w:rPr>
          <w:t>保密要求</w:t>
        </w:r>
      </w:ins>
    </w:p>
    <w:p w14:paraId="00A3A991">
      <w:pPr>
        <w:pStyle w:val="12"/>
        <w:widowControl/>
        <w:spacing w:line="570" w:lineRule="exact"/>
        <w:rPr>
          <w:ins w:id="555" w:author="620381331" w:date="2025-11-03T14:45:37Z"/>
          <w:u w:val="none"/>
          <w:rPrChange w:id="556" w:author="WPS_1646188412" w:date="2025-11-03T15:32:08Z">
            <w:rPr>
              <w:ins w:id="557" w:author="620381331" w:date="2025-11-03T14:45:37Z"/>
            </w:rPr>
          </w:rPrChange>
        </w:rPr>
        <w:pPrChange w:id="554" w:author="620381331" w:date="2025-11-03T14:53:10Z">
          <w:pPr>
            <w:pStyle w:val="12"/>
            <w:widowControl/>
          </w:pPr>
        </w:pPrChange>
      </w:pPr>
      <w:ins w:id="558" w:author="620381331" w:date="2025-11-03T14:45:37Z">
        <w:r>
          <w:rPr>
            <w:u w:val="none"/>
            <w:rPrChange w:id="559" w:author="WPS_1646188412" w:date="2025-11-03T15:32:08Z">
              <w:rPr/>
            </w:rPrChange>
          </w:rPr>
          <w:t>供应商</w:t>
        </w:r>
      </w:ins>
      <w:ins w:id="560" w:author="WPS_1646188412" w:date="2025-11-04T12:41:45Z">
        <w:r>
          <w:rPr>
            <w:rFonts w:hint="eastAsia"/>
            <w:u w:val="none"/>
            <w:lang w:val="en-US" w:eastAsia="zh-CN"/>
          </w:rPr>
          <w:t>和设计单位</w:t>
        </w:r>
      </w:ins>
      <w:ins w:id="561" w:author="620381331" w:date="2025-11-03T14:45:37Z">
        <w:r>
          <w:rPr>
            <w:u w:val="none"/>
            <w:rPrChange w:id="562" w:author="WPS_1646188412" w:date="2025-11-03T15:32:08Z">
              <w:rPr/>
            </w:rPrChange>
          </w:rPr>
          <w:t>需签署《保密</w:t>
        </w:r>
      </w:ins>
      <w:ins w:id="563" w:author="620381331" w:date="2025-11-03T14:45:37Z">
        <w:del w:id="564" w:author="WPS_1646188412" w:date="2025-11-04T11:59:11Z">
          <w:r>
            <w:rPr>
              <w:u w:val="none"/>
              <w:lang w:val="en-US"/>
              <w:rPrChange w:id="565" w:author="WPS_1646188412" w:date="2025-11-03T15:32:08Z">
                <w:rPr/>
              </w:rPrChange>
            </w:rPr>
            <w:delText>协议</w:delText>
          </w:r>
        </w:del>
      </w:ins>
      <w:ins w:id="566" w:author="WPS_1646188412" w:date="2025-11-04T11:59:13Z">
        <w:r>
          <w:rPr>
            <w:rFonts w:hint="eastAsia"/>
            <w:u w:val="none"/>
            <w:lang w:val="en-US" w:eastAsia="zh-CN"/>
          </w:rPr>
          <w:t>承诺书</w:t>
        </w:r>
      </w:ins>
      <w:ins w:id="567" w:author="620381331" w:date="2025-11-03T14:45:37Z">
        <w:r>
          <w:rPr>
            <w:u w:val="none"/>
            <w:rPrChange w:id="568" w:author="WPS_1646188412" w:date="2025-11-03T15:32:08Z">
              <w:rPr/>
            </w:rPrChange>
          </w:rPr>
          <w:t>》，不得泄露 1－3 层平面图及项目</w:t>
        </w:r>
      </w:ins>
      <w:ins w:id="569" w:author="620381331" w:date="2025-11-03T14:45:37Z">
        <w:r>
          <w:rPr>
            <w:spacing wpsCustomData:val="-6" w:val="1"/>
            <w:u w:val="none"/>
            <w:rPrChange w:id="570" w:author="WPS_1646188412" w:date="2025-11-03T15:32:08Z">
              <w:rPr>
                <w:spacing wpsCustomData:val="-6" w:val="1"/>
              </w:rPr>
            </w:rPrChange>
          </w:rPr>
          <w:t>需求信息</w:t>
        </w:r>
      </w:ins>
      <w:ins w:id="571" w:author="WPS_1646188412" w:date="2025-11-04T12:36:15Z">
        <w:r>
          <w:rPr>
            <w:rFonts w:hint="eastAsia"/>
            <w:spacing wpsCustomData:val="-6" w:val="1"/>
            <w:u w:val="none"/>
            <w:lang w:eastAsia="zh-CN"/>
          </w:rPr>
          <w:t>。</w:t>
        </w:r>
      </w:ins>
      <w:ins w:id="572" w:author="620381331" w:date="2025-11-03T14:45:37Z">
        <w:del w:id="573" w:author="WPS_1646188412" w:date="2025-11-04T12:36:14Z">
          <w:r>
            <w:rPr>
              <w:spacing wpsCustomData:val="-6" w:val="1"/>
              <w:u w:val="none"/>
              <w:rPrChange w:id="574" w:author="WPS_1646188412" w:date="2025-11-03T15:32:08Z">
                <w:rPr>
                  <w:spacing wpsCustomData:val="-6" w:val="1"/>
                </w:rPr>
              </w:rPrChange>
            </w:rPr>
            <w:delText>，调查结束后返还所有纸质资料，永久删除电子</w:delText>
          </w:r>
        </w:del>
      </w:ins>
      <w:ins w:id="575" w:author="620381331" w:date="2025-11-03T14:45:37Z">
        <w:del w:id="576" w:author="WPS_1646188412" w:date="2025-11-04T12:36:14Z">
          <w:r>
            <w:rPr>
              <w:spacing wpsCustomData:val="-6" w:val="-6"/>
              <w:u w:val="none"/>
              <w:rPrChange w:id="577" w:author="WPS_1646188412" w:date="2025-11-03T15:32:08Z">
                <w:rPr>
                  <w:spacing wpsCustomData:val="-6" w:val="-6"/>
                </w:rPr>
              </w:rPrChange>
            </w:rPr>
            <w:delText>版</w:delText>
          </w:r>
        </w:del>
      </w:ins>
      <w:ins w:id="578" w:author="620381331" w:date="2025-11-03T14:45:37Z">
        <w:del w:id="579" w:author="WPS_1646188412" w:date="2025-11-04T12:36:14Z">
          <w:r>
            <w:rPr>
              <w:u w:val="none"/>
              <w:rPrChange w:id="580" w:author="WPS_1646188412" w:date="2025-11-03T15:32:08Z">
                <w:rPr/>
              </w:rPrChange>
            </w:rPr>
            <w:delText>资料。</w:delText>
          </w:r>
        </w:del>
      </w:ins>
    </w:p>
    <w:p w14:paraId="42D88B85">
      <w:pPr>
        <w:pStyle w:val="2"/>
        <w:widowControl/>
        <w:numPr>
          <w:ilvl w:val="-1"/>
          <w:numId w:val="0"/>
        </w:numPr>
        <w:topLinePunct w:val="0"/>
        <w:spacing w:line="570" w:lineRule="exact"/>
        <w:ind w:left="640" w:leftChars="0" w:firstLine="0" w:firstLineChars="0"/>
        <w:rPr>
          <w:b w:val="0"/>
          <w:u w:val="none"/>
          <w:rPrChange w:id="582" w:author="WPS_1646188412" w:date="2025-11-03T15:32:08Z">
            <w:rPr>
              <w:b w:val="0"/>
            </w:rPr>
          </w:rPrChange>
        </w:rPr>
        <w:pPrChange w:id="581" w:author="620381331" w:date="2025-11-03T14:53:10Z">
          <w:pPr>
            <w:pStyle w:val="2"/>
            <w:widowControl/>
            <w:numPr>
              <w:ilvl w:val="0"/>
              <w:numId w:val="1"/>
            </w:numPr>
            <w:topLinePunct w:val="0"/>
            <w:ind w:left="0" w:leftChars="0" w:firstLine="640" w:firstLineChars="0"/>
          </w:pPr>
        </w:pPrChange>
      </w:pPr>
      <w:ins w:id="583" w:author="620381331" w:date="2025-11-03T14:47:22Z">
        <w:r>
          <w:rPr>
            <w:rFonts w:hint="eastAsia"/>
            <w:u w:val="none"/>
            <w:lang w:val="en-US" w:eastAsia="zh-CN"/>
            <w:rPrChange w:id="584" w:author="WPS_1646188412" w:date="2025-11-03T15:32:08Z">
              <w:rPr>
                <w:rFonts w:hint="eastAsia"/>
                <w:lang w:val="en-US" w:eastAsia="zh-CN"/>
              </w:rPr>
            </w:rPrChange>
          </w:rPr>
          <w:t>四、</w:t>
        </w:r>
      </w:ins>
      <w:ins w:id="585" w:author="620381331" w:date="2025-11-03T14:47:37Z">
        <w:r>
          <w:rPr>
            <w:rFonts w:hint="eastAsia"/>
            <w:u w:val="none"/>
            <w:lang w:val="en-US" w:eastAsia="zh-CN"/>
            <w:rPrChange w:id="586" w:author="WPS_1646188412" w:date="2025-11-03T15:32:08Z">
              <w:rPr>
                <w:rFonts w:hint="eastAsia"/>
                <w:lang w:val="en-US" w:eastAsia="zh-CN"/>
              </w:rPr>
            </w:rPrChange>
          </w:rPr>
          <w:t>分项</w:t>
        </w:r>
      </w:ins>
      <w:ins w:id="587" w:author="620381331" w:date="2025-11-03T15:04:49Z">
        <w:r>
          <w:rPr>
            <w:rFonts w:hint="eastAsia"/>
            <w:u w:val="none"/>
            <w:lang w:val="en-US" w:eastAsia="zh-CN"/>
            <w:rPrChange w:id="588" w:author="WPS_1646188412" w:date="2025-11-03T15:32:08Z">
              <w:rPr>
                <w:rFonts w:hint="eastAsia"/>
                <w:lang w:val="en-US" w:eastAsia="zh-CN"/>
              </w:rPr>
            </w:rPrChange>
          </w:rPr>
          <w:t>1</w:t>
        </w:r>
      </w:ins>
      <w:ins w:id="589" w:author="620381331" w:date="2025-11-03T15:04:51Z">
        <w:r>
          <w:rPr>
            <w:rFonts w:hint="eastAsia"/>
            <w:u w:val="none"/>
            <w:lang w:val="en-US" w:eastAsia="zh-CN"/>
            <w:rPrChange w:id="590" w:author="WPS_1646188412" w:date="2025-11-03T15:32:08Z">
              <w:rPr>
                <w:rFonts w:hint="eastAsia"/>
                <w:lang w:val="en-US" w:eastAsia="zh-CN"/>
              </w:rPr>
            </w:rPrChange>
          </w:rPr>
          <w:t>——</w:t>
        </w:r>
      </w:ins>
      <w:ins w:id="591" w:author="620381331" w:date="2025-11-03T14:43:33Z">
        <w:r>
          <w:rPr>
            <w:rFonts w:hint="eastAsia"/>
            <w:u w:val="none"/>
            <w:lang w:val="en-US" w:eastAsia="zh-CN"/>
            <w:rPrChange w:id="592" w:author="WPS_1646188412" w:date="2025-11-03T15:32:08Z">
              <w:rPr>
                <w:rFonts w:hint="eastAsia"/>
                <w:lang w:val="en-US" w:eastAsia="zh-CN"/>
              </w:rPr>
            </w:rPrChange>
          </w:rPr>
          <w:t>配套</w:t>
        </w:r>
      </w:ins>
      <w:ins w:id="593" w:author="620381331" w:date="2025-11-03T14:43:35Z">
        <w:r>
          <w:rPr>
            <w:rFonts w:hint="eastAsia"/>
            <w:u w:val="none"/>
            <w:lang w:val="en-US" w:eastAsia="zh-CN"/>
            <w:rPrChange w:id="594" w:author="WPS_1646188412" w:date="2025-11-03T15:32:08Z">
              <w:rPr>
                <w:rFonts w:hint="eastAsia"/>
                <w:lang w:val="en-US" w:eastAsia="zh-CN"/>
              </w:rPr>
            </w:rPrChange>
          </w:rPr>
          <w:t>装修</w:t>
        </w:r>
      </w:ins>
      <w:ins w:id="595" w:author="620381331" w:date="2025-11-03T14:43:43Z">
        <w:r>
          <w:rPr>
            <w:rFonts w:hint="eastAsia"/>
            <w:u w:val="none"/>
            <w:lang w:val="en-US" w:eastAsia="zh-CN"/>
            <w:rPrChange w:id="596" w:author="WPS_1646188412" w:date="2025-11-03T15:32:08Z">
              <w:rPr>
                <w:rFonts w:hint="eastAsia"/>
                <w:lang w:val="en-US" w:eastAsia="zh-CN"/>
              </w:rPr>
            </w:rPrChange>
          </w:rPr>
          <w:t>部分的</w:t>
        </w:r>
      </w:ins>
      <w:ins w:id="597" w:author="620381331" w:date="2025-11-03T14:43:37Z">
        <w:r>
          <w:rPr>
            <w:rFonts w:hint="eastAsia"/>
            <w:u w:val="none"/>
            <w:lang w:val="en-US" w:eastAsia="zh-CN"/>
            <w:rPrChange w:id="598" w:author="WPS_1646188412" w:date="2025-11-03T15:32:08Z">
              <w:rPr>
                <w:rFonts w:hint="eastAsia"/>
                <w:lang w:val="en-US" w:eastAsia="zh-CN"/>
              </w:rPr>
            </w:rPrChange>
          </w:rPr>
          <w:t>调查</w:t>
        </w:r>
      </w:ins>
      <w:ins w:id="599" w:author="620381331" w:date="2025-11-03T14:43:38Z">
        <w:r>
          <w:rPr>
            <w:rFonts w:hint="eastAsia"/>
            <w:u w:val="none"/>
            <w:lang w:val="en-US" w:eastAsia="zh-CN"/>
            <w:rPrChange w:id="600" w:author="WPS_1646188412" w:date="2025-11-03T15:32:08Z">
              <w:rPr>
                <w:rFonts w:hint="eastAsia"/>
                <w:lang w:val="en-US" w:eastAsia="zh-CN"/>
              </w:rPr>
            </w:rPrChange>
          </w:rPr>
          <w:t>内容</w:t>
        </w:r>
      </w:ins>
      <w:del w:id="601" w:author="620381331" w:date="2025-11-03T14:43:30Z">
        <w:r>
          <w:rPr>
            <w:u w:val="none"/>
            <w:rPrChange w:id="602" w:author="WPS_1646188412" w:date="2025-11-03T15:32:08Z">
              <w:rPr/>
            </w:rPrChange>
          </w:rPr>
          <w:delText>调</w:delText>
        </w:r>
      </w:del>
      <w:del w:id="603" w:author="620381331" w:date="2025-11-03T14:43:29Z">
        <w:r>
          <w:rPr>
            <w:u w:val="none"/>
            <w:rPrChange w:id="604" w:author="WPS_1646188412" w:date="2025-11-03T15:32:08Z">
              <w:rPr/>
            </w:rPrChange>
          </w:rPr>
          <w:delText>查核心内</w:delText>
        </w:r>
      </w:del>
      <w:del w:id="605" w:author="620381331" w:date="2025-11-03T14:43:28Z">
        <w:r>
          <w:rPr>
            <w:u w:val="none"/>
            <w:rPrChange w:id="606" w:author="WPS_1646188412" w:date="2025-11-03T15:32:08Z">
              <w:rPr/>
            </w:rPrChange>
          </w:rPr>
          <w:delText>容</w:delText>
        </w:r>
      </w:del>
      <w:del w:id="607" w:author="620381331" w:date="2025-11-03T14:43:17Z">
        <w:r>
          <w:rPr>
            <w:u w:val="none"/>
            <w:rPrChange w:id="608" w:author="WPS_1646188412" w:date="2025-11-03T15:32:08Z">
              <w:rPr/>
            </w:rPrChange>
          </w:rPr>
          <w:delText>（按</w:delText>
        </w:r>
      </w:del>
      <w:del w:id="609" w:author="620381331" w:date="2025-11-03T14:43:17Z">
        <w:r>
          <w:rPr>
            <w:rFonts w:hint="default"/>
            <w:u w:val="none"/>
            <w:lang w:val="en-US"/>
            <w:rPrChange w:id="610" w:author="WPS_1646188412" w:date="2025-11-03T15:32:08Z">
              <w:rPr>
                <w:rFonts w:hint="default"/>
                <w:lang w:val="en-US"/>
              </w:rPr>
            </w:rPrChange>
          </w:rPr>
          <w:delText>七大专业</w:delText>
        </w:r>
      </w:del>
      <w:del w:id="611" w:author="620381331" w:date="2025-11-03T14:43:17Z">
        <w:r>
          <w:rPr>
            <w:u w:val="none"/>
            <w:rPrChange w:id="612" w:author="WPS_1646188412" w:date="2025-11-03T15:32:08Z">
              <w:rPr/>
            </w:rPrChange>
          </w:rPr>
          <w:delText>拆分</w:delText>
        </w:r>
      </w:del>
      <w:del w:id="613" w:author="620381331" w:date="2025-11-03T14:43:18Z">
        <w:r>
          <w:rPr>
            <w:u w:val="none"/>
            <w:rPrChange w:id="614" w:author="WPS_1646188412" w:date="2025-11-03T15:32:08Z">
              <w:rPr/>
            </w:rPrChange>
          </w:rPr>
          <w:delText>）</w:delText>
        </w:r>
      </w:del>
    </w:p>
    <w:p w14:paraId="4117AAA1">
      <w:pPr>
        <w:pStyle w:val="12"/>
        <w:widowControl/>
        <w:spacing w:line="570" w:lineRule="exact"/>
        <w:rPr>
          <w:del w:id="616" w:author="620381331" w:date="2025-11-03T14:43:52Z"/>
          <w:u w:val="none"/>
          <w:rPrChange w:id="617" w:author="WPS_1646188412" w:date="2025-11-03T15:32:08Z">
            <w:rPr>
              <w:del w:id="618" w:author="620381331" w:date="2025-11-03T14:43:52Z"/>
            </w:rPr>
          </w:rPrChange>
        </w:rPr>
        <w:pPrChange w:id="615" w:author="620381331" w:date="2025-11-03T14:53:10Z">
          <w:pPr>
            <w:pStyle w:val="12"/>
            <w:widowControl/>
          </w:pPr>
        </w:pPrChange>
      </w:pPr>
      <w:del w:id="619" w:author="620381331" w:date="2025-11-03T14:43:52Z">
        <w:r>
          <w:rPr>
            <w:u w:val="none"/>
            <w:rPrChange w:id="620" w:author="WPS_1646188412" w:date="2025-11-03T15:32:08Z">
              <w:rPr/>
            </w:rPrChange>
          </w:rPr>
          <w:delText>要求供应商基于1－3层平面图，完成“设计方案＋工程量</w:delText>
        </w:r>
      </w:del>
      <w:del w:id="621" w:author="620381331" w:date="2025-11-03T14:43:52Z">
        <w:r>
          <w:rPr>
            <w:spacing wpsCustomData:val="-6" w:val="12"/>
            <w:u w:val="none"/>
            <w:rPrChange w:id="622" w:author="WPS_1646188412" w:date="2025-11-03T15:32:08Z">
              <w:rPr>
                <w:spacing wpsCustomData:val="-6" w:val="12"/>
              </w:rPr>
            </w:rPrChange>
          </w:rPr>
          <w:delText>清单＋可行性分析</w:delText>
        </w:r>
      </w:del>
      <w:del w:id="623" w:author="620381331" w:date="2025-11-03T14:43:52Z">
        <w:r>
          <w:rPr>
            <w:spacing wpsCustomData:val="-6" w:val="-6"/>
            <w:u w:val="none"/>
            <w:rPrChange w:id="624" w:author="WPS_1646188412" w:date="2025-11-03T15:32:08Z">
              <w:rPr>
                <w:spacing wpsCustomData:val="-6" w:val="-6"/>
              </w:rPr>
            </w:rPrChange>
          </w:rPr>
          <w:delText>”</w:delText>
        </w:r>
      </w:del>
      <w:del w:id="625" w:author="620381331" w:date="2025-11-03T14:43:52Z">
        <w:r>
          <w:rPr>
            <w:spacing wpsCustomData:val="-6" w:val="12"/>
            <w:u w:val="none"/>
            <w:rPrChange w:id="626" w:author="WPS_1646188412" w:date="2025-11-03T15:32:08Z">
              <w:rPr>
                <w:spacing wpsCustomData:val="-6" w:val="12"/>
              </w:rPr>
            </w:rPrChange>
          </w:rPr>
          <w:delText>部分内容</w:delText>
        </w:r>
      </w:del>
      <w:del w:id="627" w:author="620381331" w:date="2025-11-03T14:43:52Z">
        <w:r>
          <w:rPr>
            <w:spacing wpsCustomData:val="-6" w:val="11"/>
            <w:u w:val="none"/>
            <w:rPrChange w:id="628" w:author="WPS_1646188412" w:date="2025-11-03T15:32:08Z">
              <w:rPr>
                <w:spacing wpsCustomData:val="-6" w:val="11"/>
              </w:rPr>
            </w:rPrChange>
          </w:rPr>
          <w:delText>，</w:delText>
        </w:r>
      </w:del>
      <w:del w:id="629" w:author="620381331" w:date="2025-11-03T14:43:52Z">
        <w:r>
          <w:rPr>
            <w:spacing wpsCustomData:val="-6" w:val="12"/>
            <w:u w:val="none"/>
            <w:rPrChange w:id="630" w:author="WPS_1646188412" w:date="2025-11-03T15:32:08Z">
              <w:rPr>
                <w:spacing wpsCustomData:val="-6" w:val="12"/>
              </w:rPr>
            </w:rPrChange>
          </w:rPr>
          <w:delText>具体要</w:delText>
        </w:r>
      </w:del>
      <w:del w:id="631" w:author="620381331" w:date="2025-11-03T14:43:52Z">
        <w:r>
          <w:rPr>
            <w:spacing wpsCustomData:val="-6" w:val="-6"/>
            <w:u w:val="none"/>
            <w:rPrChange w:id="632" w:author="WPS_1646188412" w:date="2025-11-03T15:32:08Z">
              <w:rPr>
                <w:spacing wpsCustomData:val="-6" w:val="-6"/>
              </w:rPr>
            </w:rPrChange>
          </w:rPr>
          <w:delText>求</w:delText>
        </w:r>
      </w:del>
      <w:del w:id="633" w:author="620381331" w:date="2025-11-03T14:43:52Z">
        <w:r>
          <w:rPr>
            <w:u w:val="none"/>
            <w:rPrChange w:id="634" w:author="WPS_1646188412" w:date="2025-11-03T15:32:08Z">
              <w:rPr/>
            </w:rPrChange>
          </w:rPr>
          <w:delText>如下：</w:delText>
        </w:r>
      </w:del>
    </w:p>
    <w:p w14:paraId="6B4C9211">
      <w:pPr>
        <w:pStyle w:val="3"/>
        <w:widowControl/>
        <w:numPr>
          <w:ilvl w:val="0"/>
          <w:numId w:val="2"/>
        </w:numPr>
        <w:topLinePunct w:val="0"/>
        <w:spacing w:line="570" w:lineRule="exact"/>
        <w:ind w:left="0" w:leftChars="0" w:firstLine="640" w:firstLineChars="0"/>
        <w:rPr>
          <w:b w:val="0"/>
          <w:u w:val="none"/>
          <w:rPrChange w:id="636" w:author="WPS_1646188412" w:date="2025-11-03T15:32:08Z">
            <w:rPr>
              <w:b w:val="0"/>
            </w:rPr>
          </w:rPrChange>
        </w:rPr>
        <w:pPrChange w:id="635" w:author="620381331" w:date="2025-11-03T14:53:10Z">
          <w:pPr>
            <w:pStyle w:val="3"/>
            <w:widowControl/>
            <w:numPr>
              <w:ilvl w:val="0"/>
              <w:numId w:val="2"/>
            </w:numPr>
            <w:topLinePunct w:val="0"/>
            <w:ind w:left="0" w:leftChars="0" w:firstLine="640" w:firstLineChars="0"/>
          </w:pPr>
        </w:pPrChange>
      </w:pPr>
      <w:r>
        <w:rPr>
          <w:u w:val="none"/>
          <w:rPrChange w:id="637" w:author="WPS_1646188412" w:date="2025-11-03T15:32:08Z">
            <w:rPr/>
          </w:rPrChange>
        </w:rPr>
        <w:t>结构加固专业</w:t>
      </w:r>
    </w:p>
    <w:p w14:paraId="3B3D68F2">
      <w:pPr>
        <w:pStyle w:val="4"/>
        <w:widowControl/>
        <w:numPr>
          <w:ilvl w:val="-1"/>
          <w:numId w:val="0"/>
        </w:numPr>
        <w:topLinePunct w:val="0"/>
        <w:spacing w:line="570" w:lineRule="exact"/>
        <w:ind w:left="640" w:leftChars="0" w:firstLine="0" w:firstLineChars="0"/>
        <w:rPr>
          <w:b w:val="0"/>
          <w:u w:val="none"/>
          <w:rPrChange w:id="639" w:author="WPS_1646188412" w:date="2025-11-03T15:32:08Z">
            <w:rPr>
              <w:b w:val="0"/>
            </w:rPr>
          </w:rPrChange>
        </w:rPr>
        <w:pPrChange w:id="638" w:author="620381331" w:date="2025-11-03T14:53:10Z">
          <w:pPr>
            <w:pStyle w:val="4"/>
            <w:widowControl/>
            <w:numPr>
              <w:ilvl w:val="-1"/>
              <w:numId w:val="0"/>
            </w:numPr>
            <w:topLinePunct w:val="0"/>
            <w:ind w:left="640" w:leftChars="0" w:firstLine="0" w:firstLineChars="0"/>
          </w:pPr>
        </w:pPrChange>
      </w:pPr>
      <w:ins w:id="640" w:author="620381331" w:date="2025-11-03T10:36:55Z">
        <w:r>
          <w:rPr>
            <w:rFonts w:hint="eastAsia"/>
            <w:u w:val="none"/>
            <w:lang w:val="en-US" w:eastAsia="zh-CN"/>
            <w:rPrChange w:id="641" w:author="WPS_1646188412" w:date="2025-11-03T15:32:08Z">
              <w:rPr>
                <w:rFonts w:hint="eastAsia"/>
                <w:lang w:val="en-US" w:eastAsia="zh-CN"/>
              </w:rPr>
            </w:rPrChange>
          </w:rPr>
          <w:t>1.</w:t>
        </w:r>
      </w:ins>
      <w:r>
        <w:rPr>
          <w:u w:val="none"/>
          <w:rPrChange w:id="642" w:author="WPS_1646188412" w:date="2025-11-03T15:32:08Z">
            <w:rPr/>
          </w:rPrChange>
        </w:rPr>
        <w:t>设计要求</w:t>
      </w:r>
    </w:p>
    <w:p w14:paraId="4CA3FAE9">
      <w:pPr>
        <w:pStyle w:val="12"/>
        <w:widowControl/>
        <w:numPr>
          <w:ilvl w:val="-1"/>
          <w:numId w:val="0"/>
        </w:numPr>
        <w:spacing w:line="570" w:lineRule="exact"/>
        <w:ind w:left="0" w:leftChars="0" w:firstLine="616" w:firstLineChars="200"/>
        <w:rPr>
          <w:ins w:id="644" w:author="620381331" w:date="2025-11-03T10:53:34Z"/>
          <w:u w:val="none"/>
          <w:rPrChange w:id="645" w:author="WPS_1646188412" w:date="2025-11-03T15:32:08Z">
            <w:rPr>
              <w:ins w:id="646" w:author="620381331" w:date="2025-11-03T10:53:34Z"/>
            </w:rPr>
          </w:rPrChange>
        </w:rPr>
        <w:pPrChange w:id="643" w:author="620381331" w:date="2025-11-03T14:53:10Z">
          <w:pPr>
            <w:pStyle w:val="12"/>
            <w:widowControl/>
            <w:numPr>
              <w:ilvl w:val="-1"/>
              <w:numId w:val="0"/>
            </w:numPr>
            <w:ind w:left="0" w:leftChars="0" w:firstLine="616" w:firstLineChars="200"/>
          </w:pPr>
        </w:pPrChange>
      </w:pPr>
      <w:r>
        <w:rPr>
          <w:u w:val="none"/>
          <w:rPrChange w:id="647" w:author="WPS_1646188412" w:date="2025-11-03T15:32:08Z">
            <w:rPr/>
          </w:rPrChange>
        </w:rPr>
        <w:t>基于功能分区，识别需加固区域：</w:t>
      </w:r>
    </w:p>
    <w:p w14:paraId="38DA7947">
      <w:pPr>
        <w:pStyle w:val="12"/>
        <w:widowControl/>
        <w:numPr>
          <w:ilvl w:val="-1"/>
          <w:numId w:val="0"/>
        </w:numPr>
        <w:spacing w:line="570" w:lineRule="exact"/>
        <w:ind w:left="0" w:leftChars="0" w:firstLine="616" w:firstLineChars="200"/>
        <w:rPr>
          <w:ins w:id="649" w:author="620381331" w:date="2025-11-03T10:53:43Z"/>
          <w:u w:val="none"/>
          <w:rPrChange w:id="650" w:author="WPS_1646188412" w:date="2025-11-03T15:32:08Z">
            <w:rPr>
              <w:ins w:id="651" w:author="620381331" w:date="2025-11-03T10:53:43Z"/>
            </w:rPr>
          </w:rPrChange>
        </w:rPr>
        <w:pPrChange w:id="648" w:author="620381331" w:date="2025-11-03T14:53:10Z">
          <w:pPr>
            <w:pStyle w:val="12"/>
            <w:widowControl/>
            <w:numPr>
              <w:ilvl w:val="-1"/>
              <w:numId w:val="0"/>
            </w:numPr>
            <w:ind w:left="0" w:leftChars="0" w:firstLine="616" w:firstLineChars="200"/>
          </w:pPr>
        </w:pPrChange>
      </w:pPr>
      <w:r>
        <w:rPr>
          <w:u w:val="none"/>
          <w:rPrChange w:id="652" w:author="WPS_1646188412" w:date="2025-11-03T15:32:08Z">
            <w:rPr/>
          </w:rPrChange>
        </w:rPr>
        <w:t>①三层机房楼板（适配70台42U机柜，单机柜含设备重800－1000kg）；</w:t>
      </w:r>
    </w:p>
    <w:p w14:paraId="2CAC2150">
      <w:pPr>
        <w:pStyle w:val="12"/>
        <w:widowControl/>
        <w:numPr>
          <w:ilvl w:val="-1"/>
          <w:numId w:val="0"/>
        </w:numPr>
        <w:spacing w:line="570" w:lineRule="exact"/>
        <w:ind w:left="0" w:leftChars="0" w:firstLine="616" w:firstLineChars="200"/>
        <w:rPr>
          <w:ins w:id="654" w:author="620381331" w:date="2025-11-03T10:53:53Z"/>
          <w:u w:val="none"/>
          <w:rPrChange w:id="655" w:author="WPS_1646188412" w:date="2025-11-03T15:32:08Z">
            <w:rPr>
              <w:ins w:id="656" w:author="620381331" w:date="2025-11-03T10:53:53Z"/>
            </w:rPr>
          </w:rPrChange>
        </w:rPr>
        <w:pPrChange w:id="653" w:author="620381331" w:date="2025-11-03T14:53:10Z">
          <w:pPr>
            <w:pStyle w:val="12"/>
            <w:widowControl/>
            <w:numPr>
              <w:ilvl w:val="-1"/>
              <w:numId w:val="0"/>
            </w:numPr>
            <w:ind w:left="0" w:leftChars="0" w:firstLine="616" w:firstLineChars="200"/>
          </w:pPr>
        </w:pPrChange>
      </w:pPr>
      <w:r>
        <w:rPr>
          <w:u w:val="none"/>
          <w:rPrChange w:id="657" w:author="WPS_1646188412" w:date="2025-11-03T15:32:08Z">
            <w:rPr/>
          </w:rPrChange>
        </w:rPr>
        <w:t>②UPS室楼板（适配单台500kg以上UPS设备）；</w:t>
      </w:r>
    </w:p>
    <w:p w14:paraId="238D6E23">
      <w:pPr>
        <w:pStyle w:val="12"/>
        <w:widowControl/>
        <w:numPr>
          <w:ilvl w:val="-1"/>
          <w:numId w:val="0"/>
        </w:numPr>
        <w:spacing w:line="570" w:lineRule="exact"/>
        <w:ind w:left="0" w:leftChars="0" w:firstLine="616" w:firstLineChars="200"/>
        <w:rPr>
          <w:b w:val="0"/>
          <w:color w:val="3370FF"/>
          <w:u w:val="none"/>
          <w:rPrChange w:id="659" w:author="WPS_1646188412" w:date="2025-11-03T15:32:08Z">
            <w:rPr>
              <w:b w:val="0"/>
              <w:color w:val="3370FF"/>
            </w:rPr>
          </w:rPrChange>
        </w:rPr>
        <w:pPrChange w:id="658" w:author="620381331" w:date="2025-11-03T14:53:10Z">
          <w:pPr>
            <w:pStyle w:val="12"/>
            <w:widowControl/>
            <w:numPr>
              <w:ilvl w:val="-1"/>
              <w:numId w:val="0"/>
            </w:numPr>
            <w:ind w:left="0" w:leftChars="0" w:firstLine="616" w:firstLineChars="200"/>
          </w:pPr>
        </w:pPrChange>
      </w:pPr>
      <w:r>
        <w:rPr>
          <w:u w:val="none"/>
          <w:rPrChange w:id="660" w:author="WPS_1646188412" w:date="2025-11-03T15:32:08Z">
            <w:rPr/>
          </w:rPrChange>
        </w:rPr>
        <w:t>提供加固方案对比（如碳纤维布加固、钢梁加固），明确加固后荷载值、材料规格、施工工艺。</w:t>
      </w:r>
    </w:p>
    <w:p w14:paraId="00EF1AA5">
      <w:pPr>
        <w:pStyle w:val="4"/>
        <w:widowControl/>
        <w:numPr>
          <w:ilvl w:val="-1"/>
          <w:numId w:val="0"/>
        </w:numPr>
        <w:topLinePunct w:val="0"/>
        <w:spacing w:line="570" w:lineRule="exact"/>
        <w:ind w:left="0" w:leftChars="0" w:firstLine="640" w:firstLineChars="200"/>
        <w:rPr>
          <w:b w:val="0"/>
          <w:u w:val="none"/>
          <w:rPrChange w:id="662" w:author="WPS_1646188412" w:date="2025-11-03T15:32:08Z">
            <w:rPr>
              <w:b w:val="0"/>
            </w:rPr>
          </w:rPrChange>
        </w:rPr>
        <w:pPrChange w:id="661" w:author="620381331" w:date="2025-11-03T14:53:10Z">
          <w:pPr>
            <w:pStyle w:val="4"/>
            <w:widowControl/>
            <w:numPr>
              <w:ilvl w:val="-1"/>
              <w:numId w:val="0"/>
            </w:numPr>
            <w:topLinePunct w:val="0"/>
            <w:ind w:left="0" w:leftChars="0" w:firstLine="640" w:firstLineChars="200"/>
          </w:pPr>
        </w:pPrChange>
      </w:pPr>
      <w:ins w:id="663" w:author="620381331" w:date="2025-11-03T10:38:08Z">
        <w:r>
          <w:rPr>
            <w:rFonts w:hint="eastAsia"/>
            <w:u w:val="none"/>
            <w:lang w:val="en-US" w:eastAsia="zh-CN"/>
            <w:rPrChange w:id="664" w:author="WPS_1646188412" w:date="2025-11-03T15:32:08Z">
              <w:rPr>
                <w:rFonts w:hint="eastAsia"/>
                <w:lang w:val="en-US" w:eastAsia="zh-CN"/>
              </w:rPr>
            </w:rPrChange>
          </w:rPr>
          <w:t>2</w:t>
        </w:r>
      </w:ins>
      <w:ins w:id="665" w:author="620381331" w:date="2025-11-03T10:38:09Z">
        <w:r>
          <w:rPr>
            <w:rFonts w:hint="eastAsia"/>
            <w:u w:val="none"/>
            <w:lang w:val="en-US" w:eastAsia="zh-CN"/>
            <w:rPrChange w:id="666" w:author="WPS_1646188412" w:date="2025-11-03T15:32:08Z">
              <w:rPr>
                <w:rFonts w:hint="eastAsia"/>
                <w:lang w:val="en-US" w:eastAsia="zh-CN"/>
              </w:rPr>
            </w:rPrChange>
          </w:rPr>
          <w:t>.</w:t>
        </w:r>
      </w:ins>
      <w:r>
        <w:rPr>
          <w:u w:val="none"/>
          <w:rPrChange w:id="667" w:author="WPS_1646188412" w:date="2025-11-03T15:32:08Z">
            <w:rPr/>
          </w:rPrChange>
        </w:rPr>
        <w:t>调查反馈要点</w:t>
      </w:r>
    </w:p>
    <w:p w14:paraId="31535DF2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b w:val="0"/>
          <w:u w:val="none"/>
          <w:rPrChange w:id="669" w:author="WPS_1646188412" w:date="2025-11-03T15:32:08Z">
            <w:rPr>
              <w:b w:val="0"/>
            </w:rPr>
          </w:rPrChange>
        </w:rPr>
        <w:pPrChange w:id="668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r>
        <w:rPr>
          <w:rStyle w:val="26"/>
          <w:rFonts w:hint="eastAsia"/>
          <w:u w:val="none"/>
          <w:lang w:eastAsia="zh-CN"/>
          <w:rPrChange w:id="670" w:author="WPS_1646188412" w:date="2025-11-03T15:32:08Z">
            <w:rPr>
              <w:rStyle w:val="26"/>
              <w:rFonts w:hint="eastAsia"/>
              <w:lang w:eastAsia="zh-CN"/>
            </w:rPr>
          </w:rPrChange>
        </w:rPr>
        <w:t>（</w:t>
      </w:r>
      <w:r>
        <w:rPr>
          <w:rStyle w:val="26"/>
          <w:rFonts w:hint="eastAsia"/>
          <w:u w:val="none"/>
          <w:lang w:val="en-US" w:eastAsia="zh-CN"/>
          <w:rPrChange w:id="671" w:author="WPS_1646188412" w:date="2025-11-03T15:32:08Z">
            <w:rPr>
              <w:rStyle w:val="26"/>
              <w:rFonts w:hint="eastAsia"/>
              <w:lang w:val="en-US" w:eastAsia="zh-CN"/>
            </w:rPr>
          </w:rPrChange>
        </w:rPr>
        <w:t>1）</w:t>
      </w:r>
      <w:r>
        <w:rPr>
          <w:rStyle w:val="26"/>
          <w:u w:val="none"/>
          <w:rPrChange w:id="672" w:author="WPS_1646188412" w:date="2025-11-03T15:32:08Z">
            <w:rPr>
              <w:rStyle w:val="26"/>
            </w:rPr>
          </w:rPrChange>
        </w:rPr>
        <w:t>说明“平面图标注尺寸与加固需求的匹配性”</w:t>
      </w:r>
      <w:r>
        <w:rPr>
          <w:u w:val="none"/>
          <w:rPrChange w:id="673" w:author="WPS_1646188412" w:date="2025-11-03T15:32:08Z">
            <w:rPr/>
          </w:rPrChange>
        </w:rPr>
        <w:t>：如楼板跨度是否满足加固后荷载；</w:t>
      </w:r>
    </w:p>
    <w:p w14:paraId="2715AC3C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del w:id="675" w:author="620381331" w:date="2025-11-03T15:15:55Z"/>
          <w:b w:val="0"/>
          <w:u w:val="none"/>
          <w:rPrChange w:id="676" w:author="WPS_1646188412" w:date="2025-11-03T15:32:08Z">
            <w:rPr>
              <w:del w:id="677" w:author="620381331" w:date="2025-11-03T15:15:55Z"/>
              <w:b w:val="0"/>
            </w:rPr>
          </w:rPrChange>
        </w:rPr>
        <w:pPrChange w:id="674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r>
        <w:rPr>
          <w:rStyle w:val="26"/>
          <w:rFonts w:hint="eastAsia"/>
          <w:spacing wpsCustomData:val="0" w:val="15"/>
          <w:u w:val="none"/>
          <w:lang w:eastAsia="zh-CN"/>
          <w:rPrChange w:id="678" w:author="WPS_1646188412" w:date="2025-11-04T12:44:38Z">
            <w:rPr>
              <w:rStyle w:val="26"/>
              <w:rFonts w:hint="eastAsia"/>
              <w:spacing wpsCustomData:val="0" w:val="18"/>
              <w:lang w:eastAsia="zh-CN"/>
            </w:rPr>
          </w:rPrChange>
        </w:rPr>
        <w:t>（</w:t>
      </w:r>
      <w:r>
        <w:rPr>
          <w:rStyle w:val="26"/>
          <w:rFonts w:hint="eastAsia"/>
          <w:spacing wpsCustomData:val="0" w:val="15"/>
          <w:u w:val="none"/>
          <w:lang w:val="en-US" w:eastAsia="zh-CN"/>
          <w:rPrChange w:id="679" w:author="WPS_1646188412" w:date="2025-11-04T12:44:38Z">
            <w:rPr>
              <w:rStyle w:val="26"/>
              <w:rFonts w:hint="eastAsia"/>
              <w:spacing wpsCustomData:val="0" w:val="18"/>
              <w:lang w:val="en-US" w:eastAsia="zh-CN"/>
            </w:rPr>
          </w:rPrChange>
        </w:rPr>
        <w:t>2</w:t>
      </w:r>
      <w:r>
        <w:rPr>
          <w:rStyle w:val="26"/>
          <w:rFonts w:hint="eastAsia"/>
          <w:spacing wpsCustomData:val="0" w:val="15"/>
          <w:u w:val="none"/>
          <w:lang w:eastAsia="zh-CN"/>
          <w:rPrChange w:id="680" w:author="WPS_1646188412" w:date="2025-11-04T12:44:38Z">
            <w:rPr>
              <w:rStyle w:val="26"/>
              <w:rFonts w:hint="eastAsia"/>
              <w:spacing wpsCustomData:val="0" w:val="18"/>
              <w:lang w:eastAsia="zh-CN"/>
            </w:rPr>
          </w:rPrChange>
        </w:rPr>
        <w:t>）</w:t>
      </w:r>
      <w:r>
        <w:rPr>
          <w:rStyle w:val="26"/>
          <w:spacing wpsCustomData:val="0" w:val="75"/>
          <w:u w:val="none"/>
          <w:rPrChange w:id="681" w:author="WPS_1646188412" w:date="2025-11-04T12:44:38Z">
            <w:rPr>
              <w:rStyle w:val="26"/>
              <w:spacing wpsCustomData:val="0" w:val="15"/>
            </w:rPr>
          </w:rPrChange>
        </w:rPr>
        <w:t>提交加固工程量清</w:t>
      </w:r>
      <w:r>
        <w:rPr>
          <w:rStyle w:val="26"/>
          <w:spacing wpsCustomData:val="0" w:val="75"/>
          <w:u w:val="none"/>
          <w:rPrChange w:id="682" w:author="WPS_1646188412" w:date="2025-11-04T12:44:38Z">
            <w:rPr>
              <w:rStyle w:val="26"/>
              <w:spacing wpsCustomData:val="0" w:val="16"/>
            </w:rPr>
          </w:rPrChange>
        </w:rPr>
        <w:t>单</w:t>
      </w:r>
      <w:r>
        <w:rPr>
          <w:rStyle w:val="26"/>
          <w:spacing wpsCustomData:val="0" w:val="15"/>
          <w:u w:val="none"/>
          <w:rPrChange w:id="683" w:author="WPS_1646188412" w:date="2025-11-04T12:44:38Z">
            <w:rPr>
              <w:rStyle w:val="26"/>
              <w:spacing wpsCustomData:val="0" w:val="18"/>
            </w:rPr>
          </w:rPrChange>
        </w:rPr>
        <w:t>（</w:t>
      </w:r>
      <w:r>
        <w:rPr>
          <w:rStyle w:val="26"/>
          <w:spacing wpsCustomData:val="0" w:val="75"/>
          <w:u w:val="none"/>
          <w:rPrChange w:id="684" w:author="WPS_1646188412" w:date="2025-11-04T12:44:38Z">
            <w:rPr>
              <w:rStyle w:val="26"/>
              <w:spacing wpsCustomData:val="0" w:val="15"/>
            </w:rPr>
          </w:rPrChange>
        </w:rPr>
        <w:t>碳纤维布面</w:t>
      </w:r>
      <w:r>
        <w:rPr>
          <w:rStyle w:val="26"/>
          <w:spacing wpsCustomData:val="0" w:val="75"/>
          <w:u w:val="none"/>
          <w:rPrChange w:id="685" w:author="WPS_1646188412" w:date="2025-11-04T12:44:38Z">
            <w:rPr>
              <w:rStyle w:val="26"/>
              <w:spacing wpsCustomData:val="0" w:val="15"/>
            </w:rPr>
          </w:rPrChange>
        </w:rPr>
        <w:t>积</w:t>
      </w:r>
      <w:r>
        <w:rPr>
          <w:rStyle w:val="26"/>
          <w:spacing wpsCustomData:val="0" w:val="15"/>
          <w:u w:val="none"/>
          <w:rPrChange w:id="686" w:author="WPS_1646188412" w:date="2025-11-04T12:44:38Z">
            <w:rPr>
              <w:rStyle w:val="26"/>
              <w:spacing wpsCustomData:val="0" w:val="18"/>
            </w:rPr>
          </w:rPrChange>
        </w:rPr>
        <w:t>、</w:t>
      </w:r>
      <w:r>
        <w:rPr>
          <w:rStyle w:val="26"/>
          <w:spacing wpsCustomData:val="0" w:val="75"/>
          <w:u w:val="none"/>
          <w:rPrChange w:id="687" w:author="WPS_1646188412" w:date="2025-11-04T12:44:38Z">
            <w:rPr>
              <w:rStyle w:val="26"/>
              <w:spacing wpsCustomData:val="0" w:val="15"/>
            </w:rPr>
          </w:rPrChange>
        </w:rPr>
        <w:t>钢梁</w:t>
      </w:r>
      <w:r>
        <w:rPr>
          <w:rStyle w:val="26"/>
          <w:spacing wpsCustomData:val="0" w:val="75"/>
          <w:u w:val="none"/>
          <w:rPrChange w:id="688" w:author="WPS_1646188412" w:date="2025-11-04T12:44:38Z">
            <w:rPr>
              <w:rStyle w:val="26"/>
              <w:spacing wpsCustomData:val="0" w:val="15"/>
            </w:rPr>
          </w:rPrChange>
        </w:rPr>
        <w:t>长</w:t>
      </w:r>
      <w:r>
        <w:rPr>
          <w:rStyle w:val="26"/>
          <w:spacing wpsCustomData:val="0" w:val="59"/>
          <w:u w:val="none"/>
          <w:rPrChange w:id="689" w:author="WPS_1646188412" w:date="2025-11-04T12:44:38Z">
            <w:rPr>
              <w:rStyle w:val="26"/>
              <w:spacing wpsCustomData:val="0" w:val="-3"/>
            </w:rPr>
          </w:rPrChange>
        </w:rPr>
        <w:t>度</w:t>
      </w:r>
      <w:r>
        <w:rPr>
          <w:rStyle w:val="26"/>
          <w:u w:val="none"/>
          <w:rPrChange w:id="690" w:author="WPS_1646188412" w:date="2025-11-03T15:32:08Z">
            <w:rPr>
              <w:rStyle w:val="26"/>
            </w:rPr>
          </w:rPrChange>
        </w:rPr>
        <w:t>等）</w:t>
      </w:r>
      <w:del w:id="691" w:author="620381331" w:date="2025-11-03T15:15:41Z">
        <w:r>
          <w:rPr>
            <w:rStyle w:val="26"/>
            <w:u w:val="none"/>
            <w:rPrChange w:id="692" w:author="WPS_1646188412" w:date="2025-11-03T15:32:08Z">
              <w:rPr>
                <w:rStyle w:val="26"/>
              </w:rPr>
            </w:rPrChange>
          </w:rPr>
          <w:delText>，注明材料市场供应周期</w:delText>
        </w:r>
      </w:del>
      <w:del w:id="693" w:author="620381331" w:date="2025-11-03T15:15:56Z">
        <w:r>
          <w:rPr>
            <w:u w:val="none"/>
            <w:rPrChange w:id="694" w:author="WPS_1646188412" w:date="2025-11-03T15:32:08Z">
              <w:rPr/>
            </w:rPrChange>
          </w:rPr>
          <w:delText>；</w:delText>
        </w:r>
      </w:del>
    </w:p>
    <w:p w14:paraId="4DF29070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b w:val="0"/>
          <w:u w:val="none"/>
          <w:rPrChange w:id="696" w:author="WPS_1646188412" w:date="2025-11-03T15:32:08Z">
            <w:rPr>
              <w:b w:val="0"/>
            </w:rPr>
          </w:rPrChange>
        </w:rPr>
        <w:pPrChange w:id="695" w:author="620381331" w:date="2025-11-03T15:15:55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del w:id="697" w:author="620381331" w:date="2025-11-03T15:15:54Z">
        <w:r>
          <w:rPr>
            <w:rStyle w:val="26"/>
            <w:rFonts w:hint="eastAsia"/>
            <w:u w:val="none"/>
            <w:lang w:eastAsia="zh-CN"/>
            <w:rPrChange w:id="698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delText>（</w:delText>
        </w:r>
      </w:del>
      <w:del w:id="699" w:author="620381331" w:date="2025-11-03T15:15:54Z">
        <w:r>
          <w:rPr>
            <w:rStyle w:val="26"/>
            <w:rFonts w:hint="eastAsia"/>
            <w:u w:val="none"/>
            <w:lang w:val="en-US" w:eastAsia="zh-CN"/>
            <w:rPrChange w:id="700" w:author="WPS_1646188412" w:date="2025-11-03T15:32:08Z">
              <w:rPr>
                <w:rStyle w:val="26"/>
                <w:rFonts w:hint="eastAsia"/>
                <w:lang w:val="en-US" w:eastAsia="zh-CN"/>
              </w:rPr>
            </w:rPrChange>
          </w:rPr>
          <w:delText>3</w:delText>
        </w:r>
      </w:del>
      <w:del w:id="701" w:author="620381331" w:date="2025-11-03T15:15:54Z">
        <w:r>
          <w:rPr>
            <w:rStyle w:val="26"/>
            <w:rFonts w:hint="eastAsia"/>
            <w:u w:val="none"/>
            <w:lang w:eastAsia="zh-CN"/>
            <w:rPrChange w:id="702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delText>）</w:delText>
        </w:r>
      </w:del>
      <w:del w:id="703" w:author="620381331" w:date="2025-11-03T15:15:54Z">
        <w:r>
          <w:rPr>
            <w:rStyle w:val="26"/>
            <w:u w:val="none"/>
            <w:rPrChange w:id="704" w:author="WPS_1646188412" w:date="2025-11-03T15:32:08Z">
              <w:rPr>
                <w:rStyle w:val="26"/>
              </w:rPr>
            </w:rPrChange>
          </w:rPr>
          <w:delText>指出潜在风险</w:delText>
        </w:r>
      </w:del>
      <w:del w:id="705" w:author="620381331" w:date="2025-11-03T15:15:54Z">
        <w:r>
          <w:rPr>
            <w:u w:val="none"/>
            <w:rPrChange w:id="706" w:author="WPS_1646188412" w:date="2025-11-03T15:32:08Z">
              <w:rPr/>
            </w:rPrChange>
          </w:rPr>
          <w:delText>：如加固施工与其他专业（暖通管线等）的冲突点，附平面图标注的冲突位置及解决方案</w:delText>
        </w:r>
      </w:del>
      <w:r>
        <w:rPr>
          <w:u w:val="none"/>
          <w:rPrChange w:id="707" w:author="WPS_1646188412" w:date="2025-11-03T15:32:08Z">
            <w:rPr/>
          </w:rPrChange>
        </w:rPr>
        <w:t>。</w:t>
      </w:r>
    </w:p>
    <w:p w14:paraId="6CF72B8A">
      <w:pPr>
        <w:pStyle w:val="3"/>
        <w:widowControl/>
        <w:numPr>
          <w:ilvl w:val="0"/>
          <w:numId w:val="2"/>
        </w:numPr>
        <w:topLinePunct w:val="0"/>
        <w:spacing w:line="570" w:lineRule="exact"/>
        <w:ind w:left="0" w:leftChars="0" w:firstLine="640" w:firstLineChars="0"/>
        <w:rPr>
          <w:b w:val="0"/>
          <w:u w:val="none"/>
          <w:rPrChange w:id="709" w:author="WPS_1646188412" w:date="2025-11-03T15:32:08Z">
            <w:rPr>
              <w:b w:val="0"/>
            </w:rPr>
          </w:rPrChange>
        </w:rPr>
        <w:pPrChange w:id="708" w:author="620381331" w:date="2025-11-03T14:53:10Z">
          <w:pPr>
            <w:pStyle w:val="3"/>
            <w:widowControl/>
            <w:numPr>
              <w:ilvl w:val="0"/>
              <w:numId w:val="2"/>
            </w:numPr>
            <w:topLinePunct w:val="0"/>
            <w:ind w:left="0" w:leftChars="0" w:firstLine="640" w:firstLineChars="0"/>
          </w:pPr>
        </w:pPrChange>
      </w:pPr>
      <w:r>
        <w:rPr>
          <w:u w:val="none"/>
          <w:rPrChange w:id="710" w:author="WPS_1646188412" w:date="2025-11-03T15:32:08Z">
            <w:rPr/>
          </w:rPrChange>
        </w:rPr>
        <w:t>配套装修专业</w:t>
      </w:r>
    </w:p>
    <w:p w14:paraId="4B64D16B">
      <w:pPr>
        <w:pStyle w:val="4"/>
        <w:widowControl/>
        <w:numPr>
          <w:ilvl w:val="-1"/>
          <w:numId w:val="0"/>
        </w:numPr>
        <w:topLinePunct w:val="0"/>
        <w:spacing w:line="570" w:lineRule="exact"/>
        <w:ind w:left="0" w:leftChars="0" w:firstLine="640" w:firstLineChars="200"/>
        <w:rPr>
          <w:b w:val="0"/>
          <w:u w:val="none"/>
          <w:rPrChange w:id="712" w:author="WPS_1646188412" w:date="2025-11-03T15:32:08Z">
            <w:rPr>
              <w:b w:val="0"/>
            </w:rPr>
          </w:rPrChange>
        </w:rPr>
        <w:pPrChange w:id="711" w:author="620381331" w:date="2025-11-03T14:53:10Z">
          <w:pPr>
            <w:pStyle w:val="4"/>
            <w:widowControl/>
            <w:numPr>
              <w:ilvl w:val="-1"/>
              <w:numId w:val="0"/>
            </w:numPr>
            <w:topLinePunct w:val="0"/>
            <w:ind w:left="0" w:leftChars="0" w:firstLine="640" w:firstLineChars="200"/>
          </w:pPr>
        </w:pPrChange>
      </w:pPr>
      <w:ins w:id="713" w:author="620381331" w:date="2025-11-03T10:38:35Z">
        <w:r>
          <w:rPr>
            <w:rFonts w:hint="eastAsia"/>
            <w:u w:val="none"/>
            <w:lang w:val="en-US" w:eastAsia="zh-CN"/>
            <w:rPrChange w:id="714" w:author="WPS_1646188412" w:date="2025-11-03T15:32:08Z">
              <w:rPr>
                <w:rFonts w:hint="eastAsia"/>
                <w:lang w:val="en-US" w:eastAsia="zh-CN"/>
              </w:rPr>
            </w:rPrChange>
          </w:rPr>
          <w:t>1.</w:t>
        </w:r>
      </w:ins>
      <w:r>
        <w:rPr>
          <w:u w:val="none"/>
          <w:rPrChange w:id="715" w:author="WPS_1646188412" w:date="2025-11-03T15:32:08Z">
            <w:rPr/>
          </w:rPrChange>
        </w:rPr>
        <w:t>设计要求</w:t>
      </w:r>
    </w:p>
    <w:p w14:paraId="5FCFC550">
      <w:pPr>
        <w:pStyle w:val="12"/>
        <w:widowControl/>
        <w:numPr>
          <w:ilvl w:val="-1"/>
          <w:numId w:val="0"/>
        </w:numPr>
        <w:spacing w:line="570" w:lineRule="exact"/>
        <w:ind w:left="0" w:leftChars="0" w:firstLine="616" w:firstLineChars="200"/>
        <w:rPr>
          <w:b w:val="0"/>
          <w:color w:val="3370FF"/>
          <w:u w:val="none"/>
          <w:rPrChange w:id="717" w:author="WPS_1646188412" w:date="2025-11-03T15:32:08Z">
            <w:rPr>
              <w:b w:val="0"/>
              <w:color w:val="3370FF"/>
            </w:rPr>
          </w:rPrChange>
        </w:rPr>
        <w:pPrChange w:id="716" w:author="620381331" w:date="2025-11-03T14:53:10Z">
          <w:pPr>
            <w:pStyle w:val="12"/>
            <w:widowControl/>
            <w:numPr>
              <w:ilvl w:val="-1"/>
              <w:numId w:val="0"/>
            </w:numPr>
            <w:ind w:left="0" w:leftChars="0" w:firstLine="616" w:firstLineChars="200"/>
          </w:pPr>
        </w:pPrChange>
      </w:pPr>
      <w:r>
        <w:rPr>
          <w:u w:val="none"/>
          <w:rPrChange w:id="718" w:author="WPS_1646188412" w:date="2025-11-03T15:32:08Z">
            <w:rPr/>
          </w:rPrChange>
        </w:rPr>
        <w:t xml:space="preserve">按平面图标注的用房（机房、监测大厅、办公区等）分级设计：① 机房区（三层）：防静电、防尘、保温（墙面彩钢板、架空地板）；② 监测大厅（二层）：大屏背景墙、操作台布局（预留10－15个操作位）；③ </w:t>
      </w:r>
      <w:del w:id="719" w:author="620381331" w:date="2025-11-03T15:06:15Z">
        <w:r>
          <w:rPr>
            <w:rFonts w:hint="default"/>
            <w:u w:val="none"/>
            <w:lang w:val="en-US"/>
            <w:rPrChange w:id="720" w:author="WPS_1646188412" w:date="2025-11-03T15:32:08Z">
              <w:rPr>
                <w:rFonts w:hint="default"/>
                <w:lang w:val="en-US"/>
              </w:rPr>
            </w:rPrChange>
          </w:rPr>
          <w:delText>办公</w:delText>
        </w:r>
      </w:del>
      <w:ins w:id="721" w:author="620381331" w:date="2025-11-03T15:06:15Z">
        <w:r>
          <w:rPr>
            <w:rFonts w:hint="eastAsia"/>
            <w:u w:val="none"/>
            <w:lang w:val="en-US" w:eastAsia="zh-CN"/>
            <w:rPrChange w:id="722" w:author="WPS_1646188412" w:date="2025-11-03T15:32:08Z">
              <w:rPr>
                <w:rFonts w:hint="eastAsia"/>
                <w:lang w:val="en-US" w:eastAsia="zh-CN"/>
              </w:rPr>
            </w:rPrChange>
          </w:rPr>
          <w:t>技术</w:t>
        </w:r>
      </w:ins>
      <w:ins w:id="723" w:author="620381331" w:date="2025-11-03T15:06:26Z">
        <w:r>
          <w:rPr>
            <w:rFonts w:hint="eastAsia"/>
            <w:u w:val="none"/>
            <w:lang w:val="en-US" w:eastAsia="zh-CN"/>
            <w:rPrChange w:id="724" w:author="WPS_1646188412" w:date="2025-11-03T15:32:08Z">
              <w:rPr>
                <w:rFonts w:hint="eastAsia"/>
                <w:lang w:val="en-US" w:eastAsia="zh-CN"/>
              </w:rPr>
            </w:rPrChange>
          </w:rPr>
          <w:t>用房</w:t>
        </w:r>
      </w:ins>
      <w:del w:id="725" w:author="WPS_1646188412" w:date="2025-11-04T14:54:08Z">
        <w:r>
          <w:rPr>
            <w:u w:val="none"/>
            <w:rPrChange w:id="726" w:author="WPS_1646188412" w:date="2025-11-03T15:32:08Z">
              <w:rPr/>
            </w:rPrChange>
          </w:rPr>
          <w:delText>区</w:delText>
        </w:r>
      </w:del>
      <w:del w:id="728" w:author="WPS_1646188412" w:date="2025-11-04T14:54:08Z">
        <w:r>
          <w:rPr>
            <w:u w:val="none"/>
            <w:rPrChange w:id="729" w:author="WPS_1646188412" w:date="2025-11-03T15:32:08Z">
              <w:rPr/>
            </w:rPrChange>
          </w:rPr>
          <w:delText>（1－3层）</w:delText>
        </w:r>
      </w:del>
      <w:r>
        <w:rPr>
          <w:u w:val="none"/>
          <w:rPrChange w:id="731" w:author="WPS_1646188412" w:date="2025-11-03T15:32:08Z">
            <w:rPr/>
          </w:rPrChange>
        </w:rPr>
        <w:t>：常规</w:t>
      </w:r>
      <w:del w:id="732" w:author="620381331" w:date="2025-11-03T15:06:35Z">
        <w:r>
          <w:rPr>
            <w:u w:val="none"/>
            <w:rPrChange w:id="733" w:author="WPS_1646188412" w:date="2025-11-03T15:32:08Z">
              <w:rPr/>
            </w:rPrChange>
          </w:rPr>
          <w:delText>精</w:delText>
        </w:r>
      </w:del>
      <w:r>
        <w:rPr>
          <w:u w:val="none"/>
          <w:rPrChange w:id="734" w:author="WPS_1646188412" w:date="2025-11-03T15:32:08Z">
            <w:rPr/>
          </w:rPrChange>
        </w:rPr>
        <w:t>装修（</w:t>
      </w:r>
      <w:ins w:id="735" w:author="620381331" w:date="2025-11-03T15:06:40Z">
        <w:r>
          <w:rPr>
            <w:rFonts w:hint="eastAsia"/>
            <w:u w:val="none"/>
            <w:lang w:val="en-US" w:eastAsia="zh-CN"/>
            <w:rPrChange w:id="736" w:author="WPS_1646188412" w:date="2025-11-03T15:32:08Z">
              <w:rPr>
                <w:rFonts w:hint="eastAsia"/>
                <w:lang w:val="en-US" w:eastAsia="zh-CN"/>
              </w:rPr>
            </w:rPrChange>
          </w:rPr>
          <w:t>静电地板</w:t>
        </w:r>
      </w:ins>
      <w:ins w:id="737" w:author="620381331" w:date="2025-11-03T15:06:43Z">
        <w:r>
          <w:rPr>
            <w:rFonts w:hint="eastAsia"/>
            <w:u w:val="none"/>
            <w:lang w:val="en-US" w:eastAsia="zh-CN"/>
            <w:rPrChange w:id="738" w:author="WPS_1646188412" w:date="2025-11-03T15:32:08Z">
              <w:rPr>
                <w:rFonts w:hint="eastAsia"/>
                <w:lang w:val="en-US" w:eastAsia="zh-CN"/>
              </w:rPr>
            </w:rPrChange>
          </w:rPr>
          <w:t>或</w:t>
        </w:r>
      </w:ins>
      <w:r>
        <w:rPr>
          <w:u w:val="none"/>
          <w:rPrChange w:id="739" w:author="WPS_1646188412" w:date="2025-11-03T15:32:08Z">
            <w:rPr/>
          </w:rPrChange>
        </w:rPr>
        <w:t>复合地板、乳胶漆</w:t>
      </w:r>
      <w:ins w:id="740" w:author="620381331" w:date="2025-11-03T15:06:46Z">
        <w:r>
          <w:rPr>
            <w:rFonts w:hint="eastAsia"/>
            <w:u w:val="none"/>
            <w:lang w:val="en-US" w:eastAsia="zh-CN"/>
            <w:rPrChange w:id="741" w:author="WPS_1646188412" w:date="2025-11-03T15:32:08Z">
              <w:rPr>
                <w:rFonts w:hint="eastAsia"/>
                <w:lang w:val="en-US" w:eastAsia="zh-CN"/>
              </w:rPr>
            </w:rPrChange>
          </w:rPr>
          <w:t>等</w:t>
        </w:r>
      </w:ins>
      <w:r>
        <w:rPr>
          <w:u w:val="none"/>
          <w:rPrChange w:id="742" w:author="WPS_1646188412" w:date="2025-11-03T15:32:08Z">
            <w:rPr/>
          </w:rPrChange>
        </w:rPr>
        <w:t>）。</w:t>
      </w:r>
    </w:p>
    <w:p w14:paraId="0BDC8FFA">
      <w:pPr>
        <w:pStyle w:val="12"/>
        <w:widowControl/>
        <w:numPr>
          <w:ilvl w:val="-1"/>
          <w:numId w:val="0"/>
        </w:numPr>
        <w:spacing w:line="570" w:lineRule="exact"/>
        <w:ind w:left="0" w:leftChars="0" w:firstLine="616" w:firstLineChars="200"/>
        <w:rPr>
          <w:b w:val="0"/>
          <w:color w:val="3370FF"/>
          <w:u w:val="none"/>
          <w:rPrChange w:id="744" w:author="WPS_1646188412" w:date="2025-11-03T15:32:08Z">
            <w:rPr>
              <w:b w:val="0"/>
              <w:color w:val="3370FF"/>
            </w:rPr>
          </w:rPrChange>
        </w:rPr>
        <w:pPrChange w:id="743" w:author="620381331" w:date="2025-11-03T14:53:10Z">
          <w:pPr>
            <w:pStyle w:val="12"/>
            <w:widowControl/>
            <w:numPr>
              <w:ilvl w:val="-1"/>
              <w:numId w:val="0"/>
            </w:numPr>
            <w:ind w:left="0" w:leftChars="0" w:firstLine="616" w:firstLineChars="200"/>
          </w:pPr>
        </w:pPrChange>
      </w:pPr>
      <w:r>
        <w:rPr>
          <w:u w:val="none"/>
          <w:rPrChange w:id="745" w:author="WPS_1646188412" w:date="2025-11-03T15:32:08Z">
            <w:rPr/>
          </w:rPrChange>
        </w:rPr>
        <w:t>在平面图上标注各区域装修材料边界、信息点位置（机房每 10㎡设6个信息点等）、检修口位置。</w:t>
      </w:r>
    </w:p>
    <w:p w14:paraId="03767302">
      <w:pPr>
        <w:pStyle w:val="4"/>
        <w:widowControl/>
        <w:numPr>
          <w:ilvl w:val="-1"/>
          <w:numId w:val="0"/>
        </w:numPr>
        <w:topLinePunct w:val="0"/>
        <w:spacing w:line="570" w:lineRule="exact"/>
        <w:ind w:left="0" w:leftChars="0" w:firstLine="640" w:firstLineChars="200"/>
        <w:rPr>
          <w:b w:val="0"/>
          <w:u w:val="none"/>
          <w:rPrChange w:id="747" w:author="WPS_1646188412" w:date="2025-11-03T15:32:08Z">
            <w:rPr>
              <w:b w:val="0"/>
            </w:rPr>
          </w:rPrChange>
        </w:rPr>
        <w:pPrChange w:id="746" w:author="620381331" w:date="2025-11-03T14:53:10Z">
          <w:pPr>
            <w:pStyle w:val="4"/>
            <w:widowControl/>
            <w:numPr>
              <w:ilvl w:val="-1"/>
              <w:numId w:val="0"/>
            </w:numPr>
            <w:topLinePunct w:val="0"/>
            <w:ind w:left="0" w:leftChars="0" w:firstLine="640" w:firstLineChars="200"/>
          </w:pPr>
        </w:pPrChange>
      </w:pPr>
      <w:ins w:id="748" w:author="620381331" w:date="2025-11-03T10:39:16Z">
        <w:r>
          <w:rPr>
            <w:rFonts w:hint="eastAsia"/>
            <w:u w:val="none"/>
            <w:lang w:val="en-US" w:eastAsia="zh-CN"/>
            <w:rPrChange w:id="749" w:author="WPS_1646188412" w:date="2025-11-03T15:32:08Z">
              <w:rPr>
                <w:rFonts w:hint="eastAsia"/>
                <w:lang w:val="en-US" w:eastAsia="zh-CN"/>
              </w:rPr>
            </w:rPrChange>
          </w:rPr>
          <w:t>2</w:t>
        </w:r>
      </w:ins>
      <w:ins w:id="750" w:author="620381331" w:date="2025-11-03T10:39:17Z">
        <w:r>
          <w:rPr>
            <w:rFonts w:hint="eastAsia"/>
            <w:u w:val="none"/>
            <w:lang w:val="en-US" w:eastAsia="zh-CN"/>
            <w:rPrChange w:id="751" w:author="WPS_1646188412" w:date="2025-11-03T15:32:08Z">
              <w:rPr>
                <w:rFonts w:hint="eastAsia"/>
                <w:lang w:val="en-US" w:eastAsia="zh-CN"/>
              </w:rPr>
            </w:rPrChange>
          </w:rPr>
          <w:t>.</w:t>
        </w:r>
      </w:ins>
      <w:r>
        <w:rPr>
          <w:u w:val="none"/>
          <w:rPrChange w:id="752" w:author="WPS_1646188412" w:date="2025-11-03T15:32:08Z">
            <w:rPr/>
          </w:rPrChange>
        </w:rPr>
        <w:t>调查反馈要点</w:t>
      </w:r>
    </w:p>
    <w:p w14:paraId="554324DF">
      <w:pPr>
        <w:pStyle w:val="12"/>
        <w:widowControl/>
        <w:numPr>
          <w:ilvl w:val="-1"/>
          <w:numId w:val="0"/>
        </w:numPr>
        <w:spacing w:line="570" w:lineRule="exact"/>
        <w:ind w:left="0" w:leftChars="0" w:firstLine="616" w:firstLineChars="200"/>
        <w:rPr>
          <w:b w:val="0"/>
          <w:color w:val="3370FF"/>
          <w:u w:val="none"/>
          <w:rPrChange w:id="754" w:author="WPS_1646188412" w:date="2025-11-03T15:32:08Z">
            <w:rPr>
              <w:b w:val="0"/>
              <w:color w:val="3370FF"/>
            </w:rPr>
          </w:rPrChange>
        </w:rPr>
        <w:pPrChange w:id="753" w:author="620381331" w:date="2025-11-03T14:53:10Z">
          <w:pPr>
            <w:pStyle w:val="12"/>
            <w:widowControl/>
            <w:numPr>
              <w:ilvl w:val="-1"/>
              <w:numId w:val="0"/>
            </w:numPr>
            <w:ind w:left="0" w:leftChars="0" w:firstLine="616" w:firstLineChars="200"/>
          </w:pPr>
        </w:pPrChange>
      </w:pPr>
      <w:r>
        <w:rPr>
          <w:u w:val="none"/>
          <w:rPrChange w:id="755" w:author="WPS_1646188412" w:date="2025-11-03T15:32:08Z">
            <w:rPr/>
          </w:rPrChange>
        </w:rPr>
        <w:t>说明“装修风格与功能需求的适配性”：如机房彩钢板拼接缝隙是否满足防尘要求，大厅操作台布局是否符合人流疏散，引用平面图尺寸验证；</w:t>
      </w:r>
    </w:p>
    <w:p w14:paraId="5B23EDB4">
      <w:pPr>
        <w:pStyle w:val="12"/>
        <w:widowControl/>
        <w:numPr>
          <w:ilvl w:val="-1"/>
          <w:numId w:val="0"/>
        </w:numPr>
        <w:spacing w:line="570" w:lineRule="exact"/>
        <w:ind w:left="0" w:leftChars="0" w:firstLine="616" w:firstLineChars="200"/>
        <w:rPr>
          <w:b w:val="0"/>
          <w:color w:val="3370FF"/>
          <w:u w:val="none"/>
          <w:rPrChange w:id="757" w:author="WPS_1646188412" w:date="2025-11-03T15:32:08Z">
            <w:rPr>
              <w:b w:val="0"/>
              <w:color w:val="3370FF"/>
            </w:rPr>
          </w:rPrChange>
        </w:rPr>
        <w:pPrChange w:id="756" w:author="620381331" w:date="2025-11-03T14:53:10Z">
          <w:pPr>
            <w:pStyle w:val="12"/>
            <w:widowControl/>
            <w:numPr>
              <w:ilvl w:val="-1"/>
              <w:numId w:val="0"/>
            </w:numPr>
            <w:ind w:left="0" w:leftChars="0" w:firstLine="616" w:firstLineChars="200"/>
          </w:pPr>
        </w:pPrChange>
      </w:pPr>
      <w:r>
        <w:rPr>
          <w:u w:val="none"/>
          <w:rPrChange w:id="758" w:author="WPS_1646188412" w:date="2025-11-03T15:32:08Z">
            <w:rPr/>
          </w:rPrChange>
        </w:rPr>
        <w:t>提交装修工程量清单（防静电地板面积、彩钢板面积等）及材料选型说明（含品牌、规格、防火等级）；</w:t>
      </w:r>
    </w:p>
    <w:p w14:paraId="575C5975">
      <w:pPr>
        <w:pStyle w:val="12"/>
        <w:widowControl/>
        <w:numPr>
          <w:ilvl w:val="-1"/>
          <w:numId w:val="0"/>
        </w:numPr>
        <w:spacing w:line="570" w:lineRule="exact"/>
        <w:ind w:left="0" w:leftChars="0" w:firstLine="616" w:firstLineChars="200"/>
        <w:rPr>
          <w:b w:val="0"/>
          <w:color w:val="3370FF"/>
          <w:u w:val="none"/>
          <w:rPrChange w:id="760" w:author="WPS_1646188412" w:date="2025-11-03T15:32:08Z">
            <w:rPr>
              <w:b w:val="0"/>
              <w:color w:val="3370FF"/>
            </w:rPr>
          </w:rPrChange>
        </w:rPr>
        <w:pPrChange w:id="759" w:author="620381331" w:date="2025-11-03T14:53:10Z">
          <w:pPr>
            <w:pStyle w:val="12"/>
            <w:widowControl/>
            <w:numPr>
              <w:ilvl w:val="-1"/>
              <w:numId w:val="0"/>
            </w:numPr>
            <w:ind w:left="0" w:leftChars="0" w:firstLine="616" w:firstLineChars="200"/>
          </w:pPr>
        </w:pPrChange>
      </w:pPr>
      <w:r>
        <w:rPr>
          <w:u w:val="none"/>
          <w:rPrChange w:id="761" w:author="WPS_1646188412" w:date="2025-11-03T15:32:08Z">
            <w:rPr/>
          </w:rPrChange>
        </w:rPr>
        <w:t>提出优化建议：如平面图中机房门尺寸需扩大以适配机柜搬运的，标注调整后的门尺寸。</w:t>
      </w:r>
    </w:p>
    <w:p w14:paraId="247B7AAD">
      <w:pPr>
        <w:pStyle w:val="3"/>
        <w:widowControl/>
        <w:numPr>
          <w:ilvl w:val="-1"/>
          <w:numId w:val="0"/>
        </w:numPr>
        <w:topLinePunct w:val="0"/>
        <w:spacing w:line="570" w:lineRule="exact"/>
        <w:ind w:left="0" w:leftChars="0" w:firstLine="640" w:firstLineChars="200"/>
        <w:rPr>
          <w:ins w:id="763" w:author="620381331" w:date="2025-11-03T14:48:13Z"/>
          <w:b w:val="0"/>
          <w:u w:val="none"/>
          <w:rPrChange w:id="764" w:author="WPS_1646188412" w:date="2025-11-03T15:32:08Z">
            <w:rPr>
              <w:ins w:id="765" w:author="620381331" w:date="2025-11-03T14:48:13Z"/>
              <w:b w:val="0"/>
            </w:rPr>
          </w:rPrChange>
        </w:rPr>
        <w:pPrChange w:id="762" w:author="620381331" w:date="2025-11-03T14:53:10Z">
          <w:pPr>
            <w:pStyle w:val="3"/>
            <w:widowControl/>
            <w:numPr>
              <w:ilvl w:val="-1"/>
              <w:numId w:val="0"/>
            </w:numPr>
            <w:topLinePunct w:val="0"/>
            <w:ind w:left="0" w:leftChars="0" w:firstLine="640" w:firstLineChars="200"/>
          </w:pPr>
        </w:pPrChange>
      </w:pPr>
      <w:ins w:id="766" w:author="620381331" w:date="2025-11-03T14:48:13Z">
        <w:r>
          <w:rPr>
            <w:rFonts w:hint="eastAsia"/>
            <w:u w:val="none"/>
            <w:lang w:eastAsia="zh-CN"/>
            <w:rPrChange w:id="767" w:author="WPS_1646188412" w:date="2025-11-03T15:32:08Z">
              <w:rPr>
                <w:rFonts w:hint="eastAsia"/>
                <w:lang w:eastAsia="zh-CN"/>
              </w:rPr>
            </w:rPrChange>
          </w:rPr>
          <w:t>（</w:t>
        </w:r>
      </w:ins>
      <w:ins w:id="768" w:author="620381331" w:date="2025-11-03T14:48:21Z">
        <w:r>
          <w:rPr>
            <w:rFonts w:hint="eastAsia"/>
            <w:u w:val="none"/>
            <w:lang w:val="en-US" w:eastAsia="zh-CN"/>
            <w:rPrChange w:id="769" w:author="WPS_1646188412" w:date="2025-11-03T15:32:08Z">
              <w:rPr>
                <w:rFonts w:hint="eastAsia"/>
                <w:lang w:val="en-US" w:eastAsia="zh-CN"/>
              </w:rPr>
            </w:rPrChange>
          </w:rPr>
          <w:t>三</w:t>
        </w:r>
      </w:ins>
      <w:ins w:id="770" w:author="620381331" w:date="2025-11-03T14:48:13Z">
        <w:r>
          <w:rPr>
            <w:rFonts w:hint="eastAsia"/>
            <w:u w:val="none"/>
            <w:lang w:eastAsia="zh-CN"/>
            <w:rPrChange w:id="771" w:author="WPS_1646188412" w:date="2025-11-03T15:32:08Z">
              <w:rPr>
                <w:rFonts w:hint="eastAsia"/>
                <w:lang w:eastAsia="zh-CN"/>
              </w:rPr>
            </w:rPrChange>
          </w:rPr>
          <w:t>）</w:t>
        </w:r>
      </w:ins>
      <w:ins w:id="772" w:author="620381331" w:date="2025-11-03T14:48:13Z">
        <w:r>
          <w:rPr>
            <w:u w:val="none"/>
            <w:rPrChange w:id="773" w:author="WPS_1646188412" w:date="2025-11-03T15:32:08Z">
              <w:rPr/>
            </w:rPrChange>
          </w:rPr>
          <w:t>给排水及消防专业</w:t>
        </w:r>
      </w:ins>
    </w:p>
    <w:p w14:paraId="1400A1E3">
      <w:pPr>
        <w:pStyle w:val="4"/>
        <w:widowControl/>
        <w:numPr>
          <w:ilvl w:val="-1"/>
          <w:numId w:val="0"/>
        </w:numPr>
        <w:topLinePunct w:val="0"/>
        <w:spacing w:line="570" w:lineRule="exact"/>
        <w:ind w:left="0" w:leftChars="0" w:firstLine="640" w:firstLineChars="200"/>
        <w:rPr>
          <w:ins w:id="775" w:author="620381331" w:date="2025-11-03T14:48:13Z"/>
          <w:b w:val="0"/>
          <w:u w:val="none"/>
          <w:rPrChange w:id="776" w:author="WPS_1646188412" w:date="2025-11-03T15:32:08Z">
            <w:rPr>
              <w:ins w:id="777" w:author="620381331" w:date="2025-11-03T14:48:13Z"/>
              <w:b w:val="0"/>
            </w:rPr>
          </w:rPrChange>
        </w:rPr>
        <w:pPrChange w:id="774" w:author="620381331" w:date="2025-11-03T14:53:10Z">
          <w:pPr>
            <w:pStyle w:val="4"/>
            <w:widowControl/>
            <w:numPr>
              <w:ilvl w:val="-1"/>
              <w:numId w:val="0"/>
            </w:numPr>
            <w:topLinePunct w:val="0"/>
            <w:ind w:left="0" w:leftChars="0" w:firstLine="640" w:firstLineChars="200"/>
          </w:pPr>
        </w:pPrChange>
      </w:pPr>
      <w:ins w:id="778" w:author="620381331" w:date="2025-11-03T14:48:13Z">
        <w:r>
          <w:rPr>
            <w:rFonts w:hint="eastAsia"/>
            <w:u w:val="none"/>
            <w:lang w:val="en-US" w:eastAsia="zh-CN"/>
            <w:rPrChange w:id="779" w:author="WPS_1646188412" w:date="2025-11-03T15:32:08Z">
              <w:rPr>
                <w:rFonts w:hint="eastAsia"/>
                <w:lang w:val="en-US" w:eastAsia="zh-CN"/>
              </w:rPr>
            </w:rPrChange>
          </w:rPr>
          <w:t>1.</w:t>
        </w:r>
      </w:ins>
      <w:ins w:id="780" w:author="620381331" w:date="2025-11-03T14:48:13Z">
        <w:r>
          <w:rPr>
            <w:u w:val="none"/>
            <w:rPrChange w:id="781" w:author="WPS_1646188412" w:date="2025-11-03T15:32:08Z">
              <w:rPr/>
            </w:rPrChange>
          </w:rPr>
          <w:t>设计要求</w:t>
        </w:r>
      </w:ins>
    </w:p>
    <w:p w14:paraId="6EB26CFD">
      <w:pPr>
        <w:pStyle w:val="12"/>
        <w:widowControl/>
        <w:numPr>
          <w:ilvl w:val="-1"/>
          <w:numId w:val="0"/>
        </w:numPr>
        <w:spacing w:line="570" w:lineRule="exact"/>
        <w:ind w:left="0" w:leftChars="0" w:firstLine="616" w:firstLineChars="200"/>
        <w:rPr>
          <w:ins w:id="783" w:author="620381331" w:date="2025-11-03T14:48:13Z"/>
          <w:u w:val="none"/>
          <w:rPrChange w:id="784" w:author="WPS_1646188412" w:date="2025-11-03T15:32:08Z">
            <w:rPr>
              <w:ins w:id="785" w:author="620381331" w:date="2025-11-03T14:48:13Z"/>
            </w:rPr>
          </w:rPrChange>
        </w:rPr>
        <w:pPrChange w:id="782" w:author="620381331" w:date="2025-11-03T14:53:10Z">
          <w:pPr>
            <w:pStyle w:val="12"/>
            <w:widowControl/>
            <w:numPr>
              <w:ilvl w:val="-1"/>
              <w:numId w:val="0"/>
            </w:numPr>
            <w:ind w:left="0" w:leftChars="0" w:firstLine="616" w:firstLineChars="200"/>
          </w:pPr>
        </w:pPrChange>
      </w:pPr>
      <w:ins w:id="786" w:author="620381331" w:date="2025-11-03T14:48:13Z">
        <w:r>
          <w:rPr>
            <w:u w:val="none"/>
            <w:rPrChange w:id="787" w:author="WPS_1646188412" w:date="2025-11-03T15:32:08Z">
              <w:rPr/>
            </w:rPrChange>
          </w:rPr>
          <w:t>基于平面图用水点／防护区设计：</w:t>
        </w:r>
      </w:ins>
    </w:p>
    <w:p w14:paraId="4DBAE65B">
      <w:pPr>
        <w:widowControl/>
        <w:numPr>
          <w:ilvl w:val="-1"/>
          <w:numId w:val="0"/>
        </w:numPr>
        <w:spacing w:line="570" w:lineRule="exact"/>
        <w:ind w:left="0" w:leftChars="0" w:firstLine="616" w:firstLineChars="200"/>
        <w:rPr>
          <w:ins w:id="789" w:author="620381331" w:date="2025-11-03T14:48:13Z"/>
          <w:rFonts w:ascii="仿宋_GB2312" w:hAnsi="仿宋_GB2312" w:eastAsia="仿宋_GB2312" w:cs="仿宋_GB2312"/>
          <w:spacing w:val="-6"/>
          <w:sz w:val="32"/>
          <w:szCs w:val="32"/>
          <w:u w:val="none"/>
          <w:rPrChange w:id="790" w:author="WPS_1646188412" w:date="2025-11-03T15:36:20Z">
            <w:rPr>
              <w:ins w:id="791" w:author="620381331" w:date="2025-11-03T14:48:13Z"/>
            </w:rPr>
          </w:rPrChange>
        </w:rPr>
        <w:pPrChange w:id="788" w:author="WPS_1646188412" w:date="2025-11-03T15:36:20Z">
          <w:pPr>
            <w:pStyle w:val="12"/>
            <w:widowControl/>
            <w:numPr>
              <w:ilvl w:val="0"/>
              <w:numId w:val="3"/>
            </w:numPr>
            <w:ind w:left="0" w:leftChars="0" w:firstLine="616" w:firstLineChars="200"/>
          </w:pPr>
        </w:pPrChange>
      </w:pPr>
      <w:ins w:id="792" w:author="WPS_1646188412" w:date="2025-11-03T15:36:30Z">
        <w:r>
          <w:rPr>
            <w:rFonts w:hint="eastAsia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</w:rPr>
          <w:t>①</w:t>
        </w:r>
      </w:ins>
      <w:ins w:id="793" w:author="WPS_1646188412" w:date="2025-11-03T15:36:31Z">
        <w:r>
          <w:rPr>
            <w:rFonts w:hint="eastAsia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</w:rPr>
          <w:t xml:space="preserve"> </w:t>
        </w:r>
      </w:ins>
      <w:ins w:id="794" w:author="620381331" w:date="2025-11-03T14:48:13Z">
        <w:r>
          <w:rPr>
            <w:rFonts w:ascii="仿宋_GB2312" w:hAnsi="仿宋_GB2312" w:eastAsia="仿宋_GB2312" w:cs="仿宋_GB2312"/>
            <w:spacing w:val="-6"/>
            <w:sz w:val="32"/>
            <w:szCs w:val="32"/>
            <w:u w:val="none"/>
            <w:rPrChange w:id="795" w:author="WPS_1646188412" w:date="2025-11-03T15:36:20Z">
              <w:rPr/>
            </w:rPrChange>
          </w:rPr>
          <w:t>给排水：</w:t>
        </w:r>
      </w:ins>
      <w:ins w:id="796" w:author="620381331" w:date="2025-11-03T14:48:13Z">
        <w:r>
          <w:rPr>
            <w:rFonts w:ascii="仿宋_GB2312" w:hAnsi="仿宋_GB2312" w:eastAsia="仿宋_GB2312" w:cs="仿宋_GB2312"/>
            <w:spacing w:val="-6"/>
            <w:sz w:val="32"/>
            <w:szCs w:val="32"/>
            <w:u w:val="none"/>
            <w:rPrChange w:id="797" w:author="WPS_1646188412" w:date="2025-11-03T15:36:20Z">
              <w:rPr/>
            </w:rPrChange>
          </w:rPr>
          <w:t>1－3层卫生间（节水型洁具）、茶水间（电开水器），管道沿墙／吊顶敷设；</w:t>
        </w:r>
      </w:ins>
    </w:p>
    <w:p w14:paraId="25115B4C">
      <w:pPr>
        <w:widowControl/>
        <w:numPr>
          <w:ilvl w:val="-1"/>
          <w:numId w:val="0"/>
        </w:numPr>
        <w:spacing w:line="570" w:lineRule="exact"/>
        <w:ind w:left="0" w:leftChars="0" w:firstLine="616" w:firstLineChars="200"/>
        <w:rPr>
          <w:ins w:id="799" w:author="620381331" w:date="2025-11-03T14:48:13Z"/>
          <w:rFonts w:ascii="仿宋_GB2312" w:hAnsi="仿宋_GB2312" w:eastAsia="仿宋_GB2312" w:cs="仿宋_GB2312"/>
          <w:b w:val="0"/>
          <w:color w:val="3370FF"/>
          <w:spacing w:val="-6"/>
          <w:sz w:val="32"/>
          <w:szCs w:val="32"/>
          <w:u w:val="none"/>
          <w:rPrChange w:id="800" w:author="WPS_1646188412" w:date="2025-11-03T15:36:20Z">
            <w:rPr>
              <w:ins w:id="801" w:author="620381331" w:date="2025-11-03T14:48:13Z"/>
              <w:b w:val="0"/>
              <w:color w:val="3370FF"/>
            </w:rPr>
          </w:rPrChange>
        </w:rPr>
        <w:pPrChange w:id="798" w:author="WPS_1646188412" w:date="2025-11-03T15:36:20Z">
          <w:pPr>
            <w:pStyle w:val="12"/>
            <w:widowControl/>
            <w:numPr>
              <w:ilvl w:val="0"/>
              <w:numId w:val="3"/>
            </w:numPr>
            <w:ind w:left="0" w:leftChars="0" w:firstLine="616" w:firstLineChars="200"/>
          </w:pPr>
        </w:pPrChange>
      </w:pPr>
      <w:ins w:id="802" w:author="WPS_1646188412" w:date="2025-11-03T15:35:30Z">
        <w:r>
          <w:rPr>
            <w:rFonts w:hint="default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  <w:rPrChange w:id="803" w:author="WPS_1646188412" w:date="2025-11-03T15:36:20Z">
              <w:rPr>
                <w:rFonts w:hint="eastAsia"/>
                <w:u w:val="none"/>
                <w:lang w:val="en-US" w:eastAsia="zh-CN"/>
              </w:rPr>
            </w:rPrChange>
          </w:rPr>
          <w:t>②</w:t>
        </w:r>
      </w:ins>
      <w:ins w:id="804" w:author="WPS_1646188412" w:date="2025-11-03T15:35:31Z">
        <w:r>
          <w:rPr>
            <w:rFonts w:hint="default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  <w:rPrChange w:id="805" w:author="WPS_1646188412" w:date="2025-11-03T15:36:20Z">
              <w:rPr>
                <w:rFonts w:hint="eastAsia"/>
                <w:u w:val="none"/>
                <w:lang w:val="en-US" w:eastAsia="zh-CN"/>
              </w:rPr>
            </w:rPrChange>
          </w:rPr>
          <w:t xml:space="preserve"> </w:t>
        </w:r>
      </w:ins>
      <w:ins w:id="806" w:author="620381331" w:date="2025-11-03T14:48:13Z">
        <w:r>
          <w:rPr>
            <w:rFonts w:ascii="仿宋_GB2312" w:hAnsi="仿宋_GB2312" w:eastAsia="仿宋_GB2312" w:cs="仿宋_GB2312"/>
            <w:spacing w:val="-6"/>
            <w:sz w:val="32"/>
            <w:szCs w:val="32"/>
            <w:u w:val="none"/>
            <w:rPrChange w:id="807" w:author="WPS_1646188412" w:date="2025-11-03T15:36:20Z">
              <w:rPr/>
            </w:rPrChange>
          </w:rPr>
          <w:t>消防：</w:t>
        </w:r>
      </w:ins>
      <w:ins w:id="808" w:author="620381331" w:date="2025-11-03T14:48:13Z">
        <w:r>
          <w:rPr>
            <w:rFonts w:ascii="仿宋_GB2312" w:hAnsi="仿宋_GB2312" w:eastAsia="仿宋_GB2312" w:cs="仿宋_GB2312"/>
            <w:spacing w:val="-6"/>
            <w:sz w:val="32"/>
            <w:szCs w:val="32"/>
            <w:u w:val="none"/>
            <w:rPrChange w:id="809" w:author="WPS_1646188412" w:date="2025-11-03T15:36:20Z">
              <w:rPr/>
            </w:rPrChange>
          </w:rPr>
          <w:t>机房区（七氟丙烷气体灭火）、公共区域（消火栓＋喷淋），匹配平面图标注的疏散通道。</w:t>
        </w:r>
      </w:ins>
    </w:p>
    <w:p w14:paraId="25EF3864">
      <w:pPr>
        <w:pStyle w:val="12"/>
        <w:widowControl/>
        <w:numPr>
          <w:ilvl w:val="-1"/>
          <w:numId w:val="0"/>
        </w:numPr>
        <w:spacing w:line="570" w:lineRule="exact"/>
        <w:ind w:left="0" w:leftChars="0" w:firstLine="616" w:firstLineChars="200"/>
        <w:rPr>
          <w:ins w:id="811" w:author="620381331" w:date="2025-11-03T14:48:13Z"/>
          <w:b w:val="0"/>
          <w:color w:val="3370FF"/>
          <w:u w:val="none"/>
          <w:rPrChange w:id="812" w:author="WPS_1646188412" w:date="2025-11-03T15:32:08Z">
            <w:rPr>
              <w:ins w:id="813" w:author="620381331" w:date="2025-11-03T14:48:13Z"/>
              <w:b w:val="0"/>
              <w:color w:val="3370FF"/>
            </w:rPr>
          </w:rPrChange>
        </w:rPr>
        <w:pPrChange w:id="810" w:author="620381331" w:date="2025-11-03T14:53:10Z">
          <w:pPr>
            <w:pStyle w:val="12"/>
            <w:widowControl/>
            <w:numPr>
              <w:ilvl w:val="-1"/>
              <w:numId w:val="0"/>
            </w:numPr>
            <w:ind w:left="0" w:leftChars="0" w:firstLine="616" w:firstLineChars="200"/>
          </w:pPr>
        </w:pPrChange>
      </w:pPr>
      <w:ins w:id="814" w:author="620381331" w:date="2025-11-03T14:48:13Z">
        <w:r>
          <w:rPr>
            <w:u w:val="none"/>
            <w:rPrChange w:id="815" w:author="WPS_1646188412" w:date="2025-11-03T15:32:08Z">
              <w:rPr/>
            </w:rPrChange>
          </w:rPr>
          <w:t>在平面图上标注管道走向、消火栓位置、气体灭火防护区边界、灭火器放置点。</w:t>
        </w:r>
      </w:ins>
    </w:p>
    <w:p w14:paraId="4D7CCF2C">
      <w:pPr>
        <w:pStyle w:val="4"/>
        <w:widowControl/>
        <w:numPr>
          <w:ilvl w:val="-1"/>
          <w:numId w:val="0"/>
        </w:numPr>
        <w:topLinePunct w:val="0"/>
        <w:spacing w:line="570" w:lineRule="exact"/>
        <w:ind w:left="0" w:leftChars="0" w:firstLine="640" w:firstLineChars="200"/>
        <w:rPr>
          <w:ins w:id="817" w:author="620381331" w:date="2025-11-03T14:48:13Z"/>
          <w:b w:val="0"/>
          <w:u w:val="none"/>
          <w:rPrChange w:id="818" w:author="WPS_1646188412" w:date="2025-11-03T15:32:08Z">
            <w:rPr>
              <w:ins w:id="819" w:author="620381331" w:date="2025-11-03T14:48:13Z"/>
              <w:b w:val="0"/>
            </w:rPr>
          </w:rPrChange>
        </w:rPr>
        <w:pPrChange w:id="816" w:author="620381331" w:date="2025-11-03T14:53:10Z">
          <w:pPr>
            <w:pStyle w:val="4"/>
            <w:widowControl/>
            <w:numPr>
              <w:ilvl w:val="-1"/>
              <w:numId w:val="0"/>
            </w:numPr>
            <w:topLinePunct w:val="0"/>
            <w:ind w:left="0" w:leftChars="0" w:firstLine="640" w:firstLineChars="200"/>
          </w:pPr>
        </w:pPrChange>
      </w:pPr>
      <w:ins w:id="820" w:author="620381331" w:date="2025-11-03T14:48:13Z">
        <w:r>
          <w:rPr>
            <w:rFonts w:hint="eastAsia"/>
            <w:u w:val="none"/>
            <w:lang w:val="en-US" w:eastAsia="zh-CN"/>
            <w:rPrChange w:id="821" w:author="WPS_1646188412" w:date="2025-11-03T15:32:08Z">
              <w:rPr>
                <w:rFonts w:hint="eastAsia"/>
                <w:lang w:val="en-US" w:eastAsia="zh-CN"/>
              </w:rPr>
            </w:rPrChange>
          </w:rPr>
          <w:t>2.</w:t>
        </w:r>
      </w:ins>
      <w:ins w:id="822" w:author="620381331" w:date="2025-11-03T14:48:13Z">
        <w:r>
          <w:rPr>
            <w:u w:val="none"/>
            <w:rPrChange w:id="823" w:author="WPS_1646188412" w:date="2025-11-03T15:32:08Z">
              <w:rPr/>
            </w:rPrChange>
          </w:rPr>
          <w:t>调查反馈要点</w:t>
        </w:r>
      </w:ins>
    </w:p>
    <w:p w14:paraId="22B5DA15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ins w:id="825" w:author="620381331" w:date="2025-11-03T14:48:13Z"/>
          <w:b w:val="0"/>
          <w:u w:val="none"/>
          <w:rPrChange w:id="826" w:author="WPS_1646188412" w:date="2025-11-03T15:32:08Z">
            <w:rPr>
              <w:ins w:id="827" w:author="620381331" w:date="2025-11-03T14:48:13Z"/>
              <w:b w:val="0"/>
            </w:rPr>
          </w:rPrChange>
        </w:rPr>
        <w:pPrChange w:id="824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ins w:id="828" w:author="620381331" w:date="2025-11-03T14:48:13Z">
        <w:r>
          <w:rPr>
            <w:rStyle w:val="26"/>
            <w:rFonts w:hint="eastAsia"/>
            <w:u w:val="none"/>
            <w:lang w:eastAsia="zh-CN"/>
            <w:rPrChange w:id="829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t>（</w:t>
        </w:r>
      </w:ins>
      <w:ins w:id="830" w:author="620381331" w:date="2025-11-03T14:48:13Z">
        <w:r>
          <w:rPr>
            <w:rStyle w:val="26"/>
            <w:rFonts w:hint="eastAsia"/>
            <w:u w:val="none"/>
            <w:lang w:val="en-US" w:eastAsia="zh-CN"/>
            <w:rPrChange w:id="831" w:author="WPS_1646188412" w:date="2025-11-03T15:32:08Z">
              <w:rPr>
                <w:rStyle w:val="26"/>
                <w:rFonts w:hint="eastAsia"/>
                <w:lang w:val="en-US" w:eastAsia="zh-CN"/>
              </w:rPr>
            </w:rPrChange>
          </w:rPr>
          <w:t>1</w:t>
        </w:r>
      </w:ins>
      <w:ins w:id="832" w:author="620381331" w:date="2025-11-03T14:48:13Z">
        <w:r>
          <w:rPr>
            <w:rStyle w:val="26"/>
            <w:rFonts w:hint="eastAsia"/>
            <w:u w:val="none"/>
            <w:lang w:eastAsia="zh-CN"/>
            <w:rPrChange w:id="833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t>）</w:t>
        </w:r>
      </w:ins>
      <w:ins w:id="834" w:author="620381331" w:date="2025-11-03T14:48:13Z">
        <w:r>
          <w:rPr>
            <w:rStyle w:val="26"/>
            <w:u w:val="none"/>
            <w:rPrChange w:id="835" w:author="WPS_1646188412" w:date="2025-11-03T15:32:08Z">
              <w:rPr>
                <w:rStyle w:val="26"/>
              </w:rPr>
            </w:rPrChange>
          </w:rPr>
          <w:t>说明“消防方案与平面图的合规性”</w:t>
        </w:r>
      </w:ins>
      <w:ins w:id="836" w:author="620381331" w:date="2025-11-03T14:48:13Z">
        <w:r>
          <w:rPr>
            <w:u w:val="none"/>
            <w:rPrChange w:id="837" w:author="WPS_1646188412" w:date="2025-11-03T15:32:08Z">
              <w:rPr/>
            </w:rPrChange>
          </w:rPr>
          <w:t>：如气体灭火防护区面积是否符合规范（≤500㎡），消火栓间距是否≤30m，按平面图尺寸核算；</w:t>
        </w:r>
      </w:ins>
    </w:p>
    <w:p w14:paraId="5824880B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ins w:id="839" w:author="620381331" w:date="2025-11-03T14:48:13Z"/>
          <w:b w:val="0"/>
          <w:u w:val="none"/>
          <w:rPrChange w:id="840" w:author="WPS_1646188412" w:date="2025-11-03T15:32:08Z">
            <w:rPr>
              <w:ins w:id="841" w:author="620381331" w:date="2025-11-03T14:48:13Z"/>
              <w:b w:val="0"/>
            </w:rPr>
          </w:rPrChange>
        </w:rPr>
        <w:pPrChange w:id="838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ins w:id="842" w:author="620381331" w:date="2025-11-03T14:48:13Z">
        <w:r>
          <w:rPr>
            <w:rStyle w:val="26"/>
            <w:rFonts w:hint="eastAsia"/>
            <w:u w:val="none"/>
            <w:lang w:eastAsia="zh-CN"/>
            <w:rPrChange w:id="843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t>（</w:t>
        </w:r>
      </w:ins>
      <w:ins w:id="844" w:author="620381331" w:date="2025-11-03T14:48:13Z">
        <w:r>
          <w:rPr>
            <w:rStyle w:val="26"/>
            <w:rFonts w:hint="eastAsia"/>
            <w:u w:val="none"/>
            <w:lang w:val="en-US" w:eastAsia="zh-CN"/>
            <w:rPrChange w:id="845" w:author="WPS_1646188412" w:date="2025-11-03T15:32:08Z">
              <w:rPr>
                <w:rStyle w:val="26"/>
                <w:rFonts w:hint="eastAsia"/>
                <w:lang w:val="en-US" w:eastAsia="zh-CN"/>
              </w:rPr>
            </w:rPrChange>
          </w:rPr>
          <w:t>2）</w:t>
        </w:r>
      </w:ins>
      <w:ins w:id="846" w:author="620381331" w:date="2025-11-03T14:48:13Z">
        <w:r>
          <w:rPr>
            <w:rStyle w:val="26"/>
            <w:u w:val="none"/>
            <w:rPrChange w:id="847" w:author="WPS_1646188412" w:date="2025-11-03T15:32:08Z">
              <w:rPr>
                <w:rStyle w:val="26"/>
              </w:rPr>
            </w:rPrChange>
          </w:rPr>
          <w:t>提交给排水及消防设备清单（含水泵、灭火装置、洁具</w:t>
        </w:r>
      </w:ins>
      <w:ins w:id="848" w:author="620381331" w:date="2025-11-03T14:48:13Z">
        <w:r>
          <w:rPr>
            <w:rStyle w:val="26"/>
            <w:spacing wpsCustomData:val="-6" w:val="9"/>
            <w:u w:val="none"/>
            <w:rPrChange w:id="849" w:author="WPS_1646188412" w:date="2025-11-03T15:32:08Z">
              <w:rPr>
                <w:rStyle w:val="26"/>
                <w:spacing wpsCustomData:val="-6" w:val="9"/>
              </w:rPr>
            </w:rPrChange>
          </w:rPr>
          <w:t>型号），注明管道材质（给水管用热镀锌钢</w:t>
        </w:r>
      </w:ins>
      <w:ins w:id="850" w:author="620381331" w:date="2025-11-03T14:48:13Z">
        <w:r>
          <w:rPr>
            <w:rStyle w:val="26"/>
            <w:spacing wpsCustomData:val="-6" w:val="-6"/>
            <w:u w:val="none"/>
            <w:rPrChange w:id="851" w:author="WPS_1646188412" w:date="2025-11-03T15:32:08Z">
              <w:rPr>
                <w:rStyle w:val="26"/>
                <w:spacing wpsCustomData:val="-6" w:val="-6"/>
              </w:rPr>
            </w:rPrChange>
          </w:rPr>
          <w:t>管</w:t>
        </w:r>
      </w:ins>
      <w:ins w:id="852" w:author="620381331" w:date="2025-11-03T14:48:13Z">
        <w:r>
          <w:rPr>
            <w:rStyle w:val="26"/>
            <w:u w:val="none"/>
            <w:rPrChange w:id="853" w:author="WPS_1646188412" w:date="2025-11-03T15:32:08Z">
              <w:rPr>
                <w:rStyle w:val="26"/>
              </w:rPr>
            </w:rPrChange>
          </w:rPr>
          <w:t>等）</w:t>
        </w:r>
      </w:ins>
      <w:ins w:id="854" w:author="620381331" w:date="2025-11-03T14:48:13Z">
        <w:r>
          <w:rPr>
            <w:u w:val="none"/>
            <w:rPrChange w:id="855" w:author="WPS_1646188412" w:date="2025-11-03T15:32:08Z">
              <w:rPr/>
            </w:rPrChange>
          </w:rPr>
          <w:t>；</w:t>
        </w:r>
      </w:ins>
    </w:p>
    <w:p w14:paraId="67987EBC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ins w:id="857" w:author="620381331" w:date="2025-11-03T14:48:13Z"/>
          <w:b w:val="0"/>
          <w:u w:val="none"/>
          <w:rPrChange w:id="858" w:author="WPS_1646188412" w:date="2025-11-03T15:32:08Z">
            <w:rPr>
              <w:ins w:id="859" w:author="620381331" w:date="2025-11-03T14:48:13Z"/>
              <w:b w:val="0"/>
            </w:rPr>
          </w:rPrChange>
        </w:rPr>
        <w:pPrChange w:id="856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ins w:id="860" w:author="620381331" w:date="2025-11-03T14:48:13Z">
        <w:r>
          <w:rPr>
            <w:rStyle w:val="26"/>
            <w:rFonts w:hint="eastAsia"/>
            <w:u w:val="none"/>
            <w:lang w:eastAsia="zh-CN"/>
            <w:rPrChange w:id="861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t>（</w:t>
        </w:r>
      </w:ins>
      <w:ins w:id="862" w:author="620381331" w:date="2025-11-03T14:48:13Z">
        <w:r>
          <w:rPr>
            <w:rStyle w:val="26"/>
            <w:rFonts w:hint="eastAsia"/>
            <w:u w:val="none"/>
            <w:lang w:val="en-US" w:eastAsia="zh-CN"/>
            <w:rPrChange w:id="863" w:author="WPS_1646188412" w:date="2025-11-03T15:32:08Z">
              <w:rPr>
                <w:rStyle w:val="26"/>
                <w:rFonts w:hint="eastAsia"/>
                <w:lang w:val="en-US" w:eastAsia="zh-CN"/>
              </w:rPr>
            </w:rPrChange>
          </w:rPr>
          <w:t>3）</w:t>
        </w:r>
      </w:ins>
      <w:ins w:id="864" w:author="620381331" w:date="2025-11-03T14:48:13Z">
        <w:r>
          <w:rPr>
            <w:rStyle w:val="26"/>
            <w:u w:val="none"/>
            <w:rPrChange w:id="865" w:author="WPS_1646188412" w:date="2025-11-03T15:32:08Z">
              <w:rPr>
                <w:rStyle w:val="26"/>
              </w:rPr>
            </w:rPrChange>
          </w:rPr>
          <w:t>优化建议</w:t>
        </w:r>
      </w:ins>
      <w:ins w:id="866" w:author="620381331" w:date="2025-11-03T14:48:13Z">
        <w:r>
          <w:rPr>
            <w:u w:val="none"/>
            <w:rPrChange w:id="867" w:author="WPS_1646188412" w:date="2025-11-03T15:32:08Z">
              <w:rPr/>
            </w:rPrChange>
          </w:rPr>
          <w:t>：如平面图中卫生间排水坡度不足的，调整管道走向并标注调整后的路径。</w:t>
        </w:r>
      </w:ins>
    </w:p>
    <w:p w14:paraId="39A603F0">
      <w:pPr>
        <w:pStyle w:val="3"/>
        <w:widowControl/>
        <w:numPr>
          <w:ilvl w:val="-1"/>
          <w:numId w:val="0"/>
        </w:numPr>
        <w:topLinePunct w:val="0"/>
        <w:spacing w:line="570" w:lineRule="exact"/>
        <w:ind w:left="0" w:leftChars="0" w:firstLine="640" w:firstLineChars="200"/>
        <w:rPr>
          <w:ins w:id="869" w:author="620381331" w:date="2025-11-03T14:48:13Z"/>
          <w:b w:val="0"/>
          <w:u w:val="none"/>
          <w:rPrChange w:id="870" w:author="WPS_1646188412" w:date="2025-11-03T15:32:08Z">
            <w:rPr>
              <w:ins w:id="871" w:author="620381331" w:date="2025-11-03T14:48:13Z"/>
              <w:b w:val="0"/>
            </w:rPr>
          </w:rPrChange>
        </w:rPr>
        <w:pPrChange w:id="868" w:author="620381331" w:date="2025-11-03T14:53:10Z">
          <w:pPr>
            <w:pStyle w:val="3"/>
            <w:widowControl/>
            <w:numPr>
              <w:ilvl w:val="-1"/>
              <w:numId w:val="0"/>
            </w:numPr>
            <w:topLinePunct w:val="0"/>
            <w:ind w:left="0" w:leftChars="0" w:firstLine="640" w:firstLineChars="200"/>
          </w:pPr>
        </w:pPrChange>
      </w:pPr>
      <w:ins w:id="872" w:author="620381331" w:date="2025-11-03T14:48:13Z">
        <w:r>
          <w:rPr>
            <w:rFonts w:hint="eastAsia"/>
            <w:u w:val="none"/>
            <w:lang w:eastAsia="zh-CN"/>
            <w:rPrChange w:id="873" w:author="WPS_1646188412" w:date="2025-11-03T15:32:08Z">
              <w:rPr>
                <w:rFonts w:hint="eastAsia"/>
                <w:lang w:eastAsia="zh-CN"/>
              </w:rPr>
            </w:rPrChange>
          </w:rPr>
          <w:t>（</w:t>
        </w:r>
      </w:ins>
      <w:ins w:id="874" w:author="620381331" w:date="2025-11-03T14:48:26Z">
        <w:r>
          <w:rPr>
            <w:rFonts w:hint="eastAsia"/>
            <w:u w:val="none"/>
            <w:lang w:val="en-US" w:eastAsia="zh-CN"/>
            <w:rPrChange w:id="875" w:author="WPS_1646188412" w:date="2025-11-03T15:32:08Z">
              <w:rPr>
                <w:rFonts w:hint="eastAsia"/>
                <w:lang w:val="en-US" w:eastAsia="zh-CN"/>
              </w:rPr>
            </w:rPrChange>
          </w:rPr>
          <w:t>四</w:t>
        </w:r>
      </w:ins>
      <w:ins w:id="876" w:author="620381331" w:date="2025-11-03T14:48:13Z">
        <w:r>
          <w:rPr>
            <w:rFonts w:hint="eastAsia"/>
            <w:u w:val="none"/>
            <w:lang w:eastAsia="zh-CN"/>
            <w:rPrChange w:id="877" w:author="WPS_1646188412" w:date="2025-11-03T15:32:08Z">
              <w:rPr>
                <w:rFonts w:hint="eastAsia"/>
                <w:lang w:eastAsia="zh-CN"/>
              </w:rPr>
            </w:rPrChange>
          </w:rPr>
          <w:t>）</w:t>
        </w:r>
      </w:ins>
      <w:ins w:id="878" w:author="620381331" w:date="2025-11-03T14:48:13Z">
        <w:r>
          <w:rPr>
            <w:u w:val="none"/>
            <w:rPrChange w:id="879" w:author="WPS_1646188412" w:date="2025-11-03T15:32:08Z">
              <w:rPr/>
            </w:rPrChange>
          </w:rPr>
          <w:t>照明专业</w:t>
        </w:r>
      </w:ins>
    </w:p>
    <w:p w14:paraId="7EB545E7">
      <w:pPr>
        <w:pStyle w:val="4"/>
        <w:widowControl/>
        <w:numPr>
          <w:ilvl w:val="-1"/>
          <w:numId w:val="0"/>
        </w:numPr>
        <w:topLinePunct w:val="0"/>
        <w:spacing w:line="570" w:lineRule="exact"/>
        <w:ind w:left="0" w:leftChars="0" w:firstLine="640" w:firstLineChars="200"/>
        <w:rPr>
          <w:ins w:id="881" w:author="620381331" w:date="2025-11-03T14:48:13Z"/>
          <w:b w:val="0"/>
          <w:u w:val="none"/>
          <w:rPrChange w:id="882" w:author="WPS_1646188412" w:date="2025-11-03T15:32:08Z">
            <w:rPr>
              <w:ins w:id="883" w:author="620381331" w:date="2025-11-03T14:48:13Z"/>
              <w:b w:val="0"/>
            </w:rPr>
          </w:rPrChange>
        </w:rPr>
        <w:pPrChange w:id="880" w:author="620381331" w:date="2025-11-03T14:53:10Z">
          <w:pPr>
            <w:pStyle w:val="4"/>
            <w:widowControl/>
            <w:numPr>
              <w:ilvl w:val="-1"/>
              <w:numId w:val="0"/>
            </w:numPr>
            <w:topLinePunct w:val="0"/>
            <w:ind w:left="0" w:leftChars="0" w:firstLine="640" w:firstLineChars="200"/>
          </w:pPr>
        </w:pPrChange>
      </w:pPr>
      <w:ins w:id="884" w:author="620381331" w:date="2025-11-03T14:48:13Z">
        <w:r>
          <w:rPr>
            <w:rFonts w:hint="eastAsia"/>
            <w:u w:val="none"/>
            <w:lang w:val="en-US" w:eastAsia="zh-CN"/>
            <w:rPrChange w:id="885" w:author="WPS_1646188412" w:date="2025-11-03T15:32:08Z">
              <w:rPr>
                <w:rFonts w:hint="eastAsia"/>
                <w:lang w:val="en-US" w:eastAsia="zh-CN"/>
              </w:rPr>
            </w:rPrChange>
          </w:rPr>
          <w:t>1.</w:t>
        </w:r>
      </w:ins>
      <w:ins w:id="886" w:author="620381331" w:date="2025-11-03T14:48:13Z">
        <w:r>
          <w:rPr>
            <w:u w:val="none"/>
            <w:rPrChange w:id="887" w:author="WPS_1646188412" w:date="2025-11-03T15:32:08Z">
              <w:rPr/>
            </w:rPrChange>
          </w:rPr>
          <w:t>设计要求</w:t>
        </w:r>
      </w:ins>
    </w:p>
    <w:p w14:paraId="3B2A18B8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ins w:id="889" w:author="620381331" w:date="2025-11-03T14:48:13Z"/>
          <w:u w:val="none"/>
          <w:rPrChange w:id="890" w:author="WPS_1646188412" w:date="2025-11-03T15:32:08Z">
            <w:rPr>
              <w:ins w:id="891" w:author="620381331" w:date="2025-11-03T14:48:13Z"/>
            </w:rPr>
          </w:rPrChange>
        </w:rPr>
        <w:pPrChange w:id="888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ins w:id="892" w:author="620381331" w:date="2025-11-03T14:48:13Z">
        <w:r>
          <w:rPr>
            <w:rStyle w:val="26"/>
            <w:rFonts w:hint="eastAsia"/>
            <w:u w:val="none"/>
            <w:lang w:eastAsia="zh-CN"/>
            <w:rPrChange w:id="893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t>（</w:t>
        </w:r>
      </w:ins>
      <w:ins w:id="894" w:author="620381331" w:date="2025-11-03T14:48:13Z">
        <w:r>
          <w:rPr>
            <w:rStyle w:val="26"/>
            <w:rFonts w:hint="eastAsia"/>
            <w:u w:val="none"/>
            <w:lang w:val="en-US" w:eastAsia="zh-CN"/>
            <w:rPrChange w:id="895" w:author="WPS_1646188412" w:date="2025-11-03T15:32:08Z">
              <w:rPr>
                <w:rStyle w:val="26"/>
                <w:rFonts w:hint="eastAsia"/>
                <w:lang w:val="en-US" w:eastAsia="zh-CN"/>
              </w:rPr>
            </w:rPrChange>
          </w:rPr>
          <w:t>1</w:t>
        </w:r>
      </w:ins>
      <w:ins w:id="896" w:author="620381331" w:date="2025-11-03T14:48:13Z">
        <w:r>
          <w:rPr>
            <w:rStyle w:val="26"/>
            <w:rFonts w:hint="eastAsia"/>
            <w:u w:val="none"/>
            <w:lang w:eastAsia="zh-CN"/>
            <w:rPrChange w:id="897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t>）</w:t>
        </w:r>
      </w:ins>
      <w:ins w:id="898" w:author="620381331" w:date="2025-11-03T14:48:13Z">
        <w:r>
          <w:rPr>
            <w:rStyle w:val="26"/>
            <w:u w:val="none"/>
            <w:rPrChange w:id="899" w:author="WPS_1646188412" w:date="2025-11-03T15:32:08Z">
              <w:rPr>
                <w:rStyle w:val="26"/>
              </w:rPr>
            </w:rPrChange>
          </w:rPr>
          <w:t>基于功能分区确定照度</w:t>
        </w:r>
      </w:ins>
      <w:ins w:id="900" w:author="620381331" w:date="2025-11-03T14:48:13Z">
        <w:r>
          <w:rPr>
            <w:u w:val="none"/>
            <w:rPrChange w:id="901" w:author="WPS_1646188412" w:date="2025-11-03T15:32:08Z">
              <w:rPr/>
            </w:rPrChange>
          </w:rPr>
          <w:t>：</w:t>
        </w:r>
      </w:ins>
    </w:p>
    <w:p w14:paraId="7CEF61D9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ins w:id="903" w:author="620381331" w:date="2025-11-03T14:48:13Z"/>
          <w:u w:val="none"/>
          <w:rPrChange w:id="904" w:author="WPS_1646188412" w:date="2025-11-03T15:32:08Z">
            <w:rPr>
              <w:ins w:id="905" w:author="620381331" w:date="2025-11-03T14:48:13Z"/>
            </w:rPr>
          </w:rPrChange>
        </w:rPr>
        <w:pPrChange w:id="902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ins w:id="906" w:author="620381331" w:date="2025-11-03T14:48:13Z">
        <w:r>
          <w:rPr>
            <w:u w:val="none"/>
            <w:rPrChange w:id="907" w:author="WPS_1646188412" w:date="2025-11-03T15:32:08Z">
              <w:rPr/>
            </w:rPrChange>
          </w:rPr>
          <w:t>①机房区≥500Lx（LED 格栅灯）；</w:t>
        </w:r>
      </w:ins>
    </w:p>
    <w:p w14:paraId="1D4FCCAF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ins w:id="909" w:author="620381331" w:date="2025-11-03T14:48:13Z"/>
          <w:u w:val="none"/>
          <w:rPrChange w:id="910" w:author="WPS_1646188412" w:date="2025-11-03T15:32:08Z">
            <w:rPr>
              <w:ins w:id="911" w:author="620381331" w:date="2025-11-03T14:48:13Z"/>
            </w:rPr>
          </w:rPrChange>
        </w:rPr>
        <w:pPrChange w:id="908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ins w:id="912" w:author="620381331" w:date="2025-11-03T14:48:13Z">
        <w:r>
          <w:rPr>
            <w:u w:val="none"/>
            <w:rPrChange w:id="913" w:author="WPS_1646188412" w:date="2025-11-03T15:32:08Z">
              <w:rPr/>
            </w:rPrChange>
          </w:rPr>
          <w:t>②监测大厅≥400Lx（LED 平板灯 ＋ 应急照明）；</w:t>
        </w:r>
      </w:ins>
    </w:p>
    <w:p w14:paraId="3819DBBC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ins w:id="915" w:author="620381331" w:date="2025-11-03T14:48:13Z"/>
          <w:u w:val="none"/>
          <w:rPrChange w:id="916" w:author="WPS_1646188412" w:date="2025-11-03T15:32:08Z">
            <w:rPr>
              <w:ins w:id="917" w:author="620381331" w:date="2025-11-03T14:48:13Z"/>
            </w:rPr>
          </w:rPrChange>
        </w:rPr>
        <w:pPrChange w:id="914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ins w:id="918" w:author="620381331" w:date="2025-11-03T14:48:13Z">
        <w:r>
          <w:rPr>
            <w:u w:val="none"/>
            <w:rPrChange w:id="919" w:author="WPS_1646188412" w:date="2025-11-03T15:32:08Z">
              <w:rPr/>
            </w:rPrChange>
          </w:rPr>
          <w:t>③办公区≥300Lx（LED 筒灯）；</w:t>
        </w:r>
      </w:ins>
    </w:p>
    <w:p w14:paraId="765BD7DF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ins w:id="921" w:author="620381331" w:date="2025-11-03T14:48:13Z"/>
          <w:b w:val="0"/>
          <w:u w:val="none"/>
          <w:rPrChange w:id="922" w:author="WPS_1646188412" w:date="2025-11-03T15:32:08Z">
            <w:rPr>
              <w:ins w:id="923" w:author="620381331" w:date="2025-11-03T14:48:13Z"/>
              <w:b w:val="0"/>
            </w:rPr>
          </w:rPrChange>
        </w:rPr>
        <w:pPrChange w:id="920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ins w:id="924" w:author="620381331" w:date="2025-11-03T14:48:13Z">
        <w:r>
          <w:rPr>
            <w:u w:val="none"/>
            <w:rPrChange w:id="925" w:author="WPS_1646188412" w:date="2025-11-03T15:32:08Z">
              <w:rPr/>
            </w:rPrChange>
          </w:rPr>
          <w:t>④走廊≥200Lx（LED 灯带）。</w:t>
        </w:r>
      </w:ins>
    </w:p>
    <w:p w14:paraId="6AD207EE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ins w:id="927" w:author="620381331" w:date="2025-11-03T14:48:13Z"/>
          <w:b w:val="0"/>
          <w:u w:val="none"/>
          <w:rPrChange w:id="928" w:author="WPS_1646188412" w:date="2025-11-03T15:32:08Z">
            <w:rPr>
              <w:ins w:id="929" w:author="620381331" w:date="2025-11-03T14:48:13Z"/>
              <w:b w:val="0"/>
            </w:rPr>
          </w:rPrChange>
        </w:rPr>
        <w:pPrChange w:id="926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ins w:id="930" w:author="620381331" w:date="2025-11-03T14:48:13Z">
        <w:r>
          <w:rPr>
            <w:rStyle w:val="26"/>
            <w:rFonts w:hint="eastAsia"/>
            <w:u w:val="none"/>
            <w:lang w:eastAsia="zh-CN"/>
            <w:rPrChange w:id="931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t>（</w:t>
        </w:r>
      </w:ins>
      <w:ins w:id="932" w:author="620381331" w:date="2025-11-03T14:48:13Z">
        <w:r>
          <w:rPr>
            <w:rStyle w:val="26"/>
            <w:rFonts w:hint="eastAsia"/>
            <w:u w:val="none"/>
            <w:lang w:val="en-US" w:eastAsia="zh-CN"/>
            <w:rPrChange w:id="933" w:author="WPS_1646188412" w:date="2025-11-03T15:32:08Z">
              <w:rPr>
                <w:rStyle w:val="26"/>
                <w:rFonts w:hint="eastAsia"/>
                <w:lang w:val="en-US" w:eastAsia="zh-CN"/>
              </w:rPr>
            </w:rPrChange>
          </w:rPr>
          <w:t>2</w:t>
        </w:r>
      </w:ins>
      <w:ins w:id="934" w:author="620381331" w:date="2025-11-03T14:48:13Z">
        <w:r>
          <w:rPr>
            <w:rStyle w:val="26"/>
            <w:rFonts w:hint="eastAsia"/>
            <w:u w:val="none"/>
            <w:lang w:eastAsia="zh-CN"/>
            <w:rPrChange w:id="935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t>）</w:t>
        </w:r>
      </w:ins>
      <w:ins w:id="936" w:author="620381331" w:date="2025-11-03T14:48:13Z">
        <w:r>
          <w:rPr>
            <w:rStyle w:val="26"/>
            <w:u w:val="none"/>
            <w:rPrChange w:id="937" w:author="WPS_1646188412" w:date="2025-11-03T15:32:08Z">
              <w:rPr>
                <w:rStyle w:val="26"/>
              </w:rPr>
            </w:rPrChange>
          </w:rPr>
          <w:t>在平面图上标注灯具位置、开关位置、应急照明疏散指示方向</w:t>
        </w:r>
      </w:ins>
      <w:ins w:id="938" w:author="620381331" w:date="2025-11-03T14:48:13Z">
        <w:r>
          <w:rPr>
            <w:u w:val="none"/>
            <w:rPrChange w:id="939" w:author="WPS_1646188412" w:date="2025-11-03T15:32:08Z">
              <w:rPr/>
            </w:rPrChange>
          </w:rPr>
          <w:t>。</w:t>
        </w:r>
      </w:ins>
    </w:p>
    <w:p w14:paraId="67E5E24F">
      <w:pPr>
        <w:pStyle w:val="4"/>
        <w:widowControl/>
        <w:numPr>
          <w:ilvl w:val="-1"/>
          <w:numId w:val="0"/>
        </w:numPr>
        <w:topLinePunct w:val="0"/>
        <w:spacing w:line="570" w:lineRule="exact"/>
        <w:ind w:left="0" w:leftChars="0" w:firstLine="640" w:firstLineChars="200"/>
        <w:rPr>
          <w:ins w:id="941" w:author="620381331" w:date="2025-11-03T14:48:13Z"/>
          <w:b w:val="0"/>
          <w:u w:val="none"/>
          <w:rPrChange w:id="942" w:author="WPS_1646188412" w:date="2025-11-03T15:32:08Z">
            <w:rPr>
              <w:ins w:id="943" w:author="620381331" w:date="2025-11-03T14:48:13Z"/>
              <w:b w:val="0"/>
            </w:rPr>
          </w:rPrChange>
        </w:rPr>
        <w:pPrChange w:id="940" w:author="620381331" w:date="2025-11-03T14:53:10Z">
          <w:pPr>
            <w:pStyle w:val="4"/>
            <w:widowControl/>
            <w:numPr>
              <w:ilvl w:val="-1"/>
              <w:numId w:val="0"/>
            </w:numPr>
            <w:topLinePunct w:val="0"/>
            <w:ind w:left="0" w:leftChars="0" w:firstLine="640" w:firstLineChars="200"/>
          </w:pPr>
        </w:pPrChange>
      </w:pPr>
      <w:ins w:id="944" w:author="620381331" w:date="2025-11-03T14:48:13Z">
        <w:r>
          <w:rPr>
            <w:rFonts w:hint="eastAsia"/>
            <w:u w:val="none"/>
            <w:lang w:val="en-US" w:eastAsia="zh-CN"/>
            <w:rPrChange w:id="945" w:author="WPS_1646188412" w:date="2025-11-03T15:32:08Z">
              <w:rPr>
                <w:rFonts w:hint="eastAsia"/>
                <w:lang w:val="en-US" w:eastAsia="zh-CN"/>
              </w:rPr>
            </w:rPrChange>
          </w:rPr>
          <w:t>2.</w:t>
        </w:r>
      </w:ins>
      <w:ins w:id="946" w:author="620381331" w:date="2025-11-03T14:48:13Z">
        <w:r>
          <w:rPr>
            <w:u w:val="none"/>
            <w:rPrChange w:id="947" w:author="WPS_1646188412" w:date="2025-11-03T15:32:08Z">
              <w:rPr/>
            </w:rPrChange>
          </w:rPr>
          <w:t>调查反馈要点</w:t>
        </w:r>
      </w:ins>
    </w:p>
    <w:p w14:paraId="7A640344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ins w:id="949" w:author="620381331" w:date="2025-11-03T14:48:13Z"/>
          <w:b w:val="0"/>
          <w:u w:val="none"/>
          <w:rPrChange w:id="950" w:author="WPS_1646188412" w:date="2025-11-03T15:32:08Z">
            <w:rPr>
              <w:ins w:id="951" w:author="620381331" w:date="2025-11-03T14:48:13Z"/>
              <w:b w:val="0"/>
            </w:rPr>
          </w:rPrChange>
        </w:rPr>
        <w:pPrChange w:id="948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ins w:id="952" w:author="620381331" w:date="2025-11-03T14:48:13Z">
        <w:r>
          <w:rPr>
            <w:rStyle w:val="26"/>
            <w:rFonts w:hint="eastAsia"/>
            <w:u w:val="none"/>
            <w:lang w:eastAsia="zh-CN"/>
            <w:rPrChange w:id="953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t>（</w:t>
        </w:r>
      </w:ins>
      <w:ins w:id="954" w:author="620381331" w:date="2025-11-03T14:48:13Z">
        <w:r>
          <w:rPr>
            <w:rStyle w:val="26"/>
            <w:rFonts w:hint="eastAsia"/>
            <w:u w:val="none"/>
            <w:lang w:val="en-US" w:eastAsia="zh-CN"/>
            <w:rPrChange w:id="955" w:author="WPS_1646188412" w:date="2025-11-03T15:32:08Z">
              <w:rPr>
                <w:rStyle w:val="26"/>
                <w:rFonts w:hint="eastAsia"/>
                <w:lang w:val="en-US" w:eastAsia="zh-CN"/>
              </w:rPr>
            </w:rPrChange>
          </w:rPr>
          <w:t>1</w:t>
        </w:r>
      </w:ins>
      <w:ins w:id="956" w:author="620381331" w:date="2025-11-03T14:48:13Z">
        <w:r>
          <w:rPr>
            <w:rStyle w:val="26"/>
            <w:rFonts w:hint="eastAsia"/>
            <w:u w:val="none"/>
            <w:lang w:eastAsia="zh-CN"/>
            <w:rPrChange w:id="957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t>）</w:t>
        </w:r>
      </w:ins>
      <w:ins w:id="958" w:author="620381331" w:date="2025-11-03T14:48:13Z">
        <w:r>
          <w:rPr>
            <w:rStyle w:val="26"/>
            <w:u w:val="none"/>
            <w:rPrChange w:id="959" w:author="WPS_1646188412" w:date="2025-11-03T15:32:08Z">
              <w:rPr>
                <w:rStyle w:val="26"/>
              </w:rPr>
            </w:rPrChange>
          </w:rPr>
          <w:t>说明“灯具选型与平面图空间的匹配性”</w:t>
        </w:r>
      </w:ins>
      <w:ins w:id="960" w:author="620381331" w:date="2025-11-03T14:48:13Z">
        <w:r>
          <w:rPr>
            <w:u w:val="none"/>
            <w:rPrChange w:id="961" w:author="WPS_1646188412" w:date="2025-11-03T15:32:08Z">
              <w:rPr/>
            </w:rPrChange>
          </w:rPr>
          <w:t>：如机房格栅灯间距是否满足照度均匀性，大厅灯具是否避开大屏眩光区域，标注灯具与大屏的距离；</w:t>
        </w:r>
      </w:ins>
    </w:p>
    <w:p w14:paraId="6FC3FDB4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ins w:id="963" w:author="620381331" w:date="2025-11-03T14:48:13Z"/>
          <w:rFonts w:hint="eastAsia" w:eastAsia="仿宋_GB2312"/>
          <w:b w:val="0"/>
          <w:u w:val="none"/>
          <w:lang w:eastAsia="zh-CN"/>
          <w:rPrChange w:id="964" w:author="WPS_1646188412" w:date="2025-11-03T15:32:08Z">
            <w:rPr>
              <w:ins w:id="965" w:author="620381331" w:date="2025-11-03T14:48:13Z"/>
              <w:rFonts w:hint="eastAsia" w:eastAsia="仿宋_GB2312"/>
              <w:b w:val="0"/>
              <w:lang w:eastAsia="zh-CN"/>
            </w:rPr>
          </w:rPrChange>
        </w:rPr>
        <w:pPrChange w:id="962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ins w:id="966" w:author="620381331" w:date="2025-11-03T14:48:13Z">
        <w:r>
          <w:rPr>
            <w:rStyle w:val="26"/>
            <w:rFonts w:hint="eastAsia"/>
            <w:u w:val="none"/>
            <w:lang w:eastAsia="zh-CN"/>
            <w:rPrChange w:id="967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t>（</w:t>
        </w:r>
      </w:ins>
      <w:ins w:id="968" w:author="620381331" w:date="2025-11-03T14:48:13Z">
        <w:r>
          <w:rPr>
            <w:rStyle w:val="26"/>
            <w:rFonts w:hint="eastAsia"/>
            <w:u w:val="none"/>
            <w:lang w:val="en-US" w:eastAsia="zh-CN"/>
            <w:rPrChange w:id="969" w:author="WPS_1646188412" w:date="2025-11-03T15:32:08Z">
              <w:rPr>
                <w:rStyle w:val="26"/>
                <w:rFonts w:hint="eastAsia"/>
                <w:lang w:val="en-US" w:eastAsia="zh-CN"/>
              </w:rPr>
            </w:rPrChange>
          </w:rPr>
          <w:t>2</w:t>
        </w:r>
      </w:ins>
      <w:ins w:id="970" w:author="620381331" w:date="2025-11-03T14:48:13Z">
        <w:r>
          <w:rPr>
            <w:rStyle w:val="26"/>
            <w:rFonts w:hint="eastAsia"/>
            <w:u w:val="none"/>
            <w:lang w:eastAsia="zh-CN"/>
            <w:rPrChange w:id="971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t>）</w:t>
        </w:r>
      </w:ins>
      <w:ins w:id="972" w:author="620381331" w:date="2025-11-03T14:48:13Z">
        <w:r>
          <w:rPr>
            <w:rStyle w:val="26"/>
            <w:u w:val="none"/>
            <w:rPrChange w:id="973" w:author="WPS_1646188412" w:date="2025-11-03T15:32:08Z">
              <w:rPr>
                <w:rStyle w:val="26"/>
              </w:rPr>
            </w:rPrChange>
          </w:rPr>
          <w:t>提交照明设备清单（含灯具型号、功率、数量），注明光源参数（显色指数 RA≥80 等）</w:t>
        </w:r>
      </w:ins>
      <w:ins w:id="974" w:author="620381331" w:date="2025-11-03T15:26:33Z">
        <w:r>
          <w:rPr>
            <w:rFonts w:hint="eastAsia"/>
            <w:u w:val="none"/>
            <w:lang w:eastAsia="zh-CN"/>
            <w:rPrChange w:id="975" w:author="WPS_1646188412" w:date="2025-11-03T15:32:08Z">
              <w:rPr>
                <w:rFonts w:hint="eastAsia"/>
                <w:lang w:eastAsia="zh-CN"/>
              </w:rPr>
            </w:rPrChange>
          </w:rPr>
          <w:t>。</w:t>
        </w:r>
      </w:ins>
    </w:p>
    <w:p w14:paraId="59AD73AB">
      <w:pPr>
        <w:pStyle w:val="3"/>
        <w:widowControl/>
        <w:numPr>
          <w:ilvl w:val="-1"/>
          <w:numId w:val="0"/>
        </w:numPr>
        <w:topLinePunct w:val="0"/>
        <w:spacing w:line="570" w:lineRule="exact"/>
        <w:ind w:left="0" w:leftChars="0" w:firstLine="640" w:firstLineChars="200"/>
        <w:rPr>
          <w:rFonts w:hint="eastAsia" w:ascii="黑体" w:hAnsi="黑体" w:eastAsia="黑体" w:cs="黑体"/>
          <w:b w:val="0"/>
          <w:u w:val="none"/>
          <w:rPrChange w:id="977" w:author="WPS_1646188412" w:date="2025-11-03T15:32:08Z">
            <w:rPr>
              <w:b w:val="0"/>
            </w:rPr>
          </w:rPrChange>
        </w:rPr>
        <w:pPrChange w:id="976" w:author="620381331" w:date="2025-11-03T14:53:10Z">
          <w:pPr>
            <w:pStyle w:val="3"/>
            <w:widowControl/>
            <w:numPr>
              <w:ilvl w:val="-1"/>
              <w:numId w:val="0"/>
            </w:numPr>
            <w:topLinePunct w:val="0"/>
            <w:ind w:left="0" w:leftChars="0" w:firstLine="640" w:firstLineChars="200"/>
          </w:pPr>
        </w:pPrChange>
      </w:pPr>
      <w:ins w:id="978" w:author="620381331" w:date="2025-11-03T14:48:36Z">
        <w:r>
          <w:rPr>
            <w:rFonts w:hint="eastAsia" w:ascii="黑体" w:hAnsi="黑体" w:eastAsia="黑体" w:cs="黑体"/>
            <w:u w:val="none"/>
            <w:lang w:val="en-US" w:eastAsia="zh-CN"/>
            <w:rPrChange w:id="979" w:author="WPS_1646188412" w:date="2025-11-03T15:32:08Z">
              <w:rPr>
                <w:rFonts w:hint="eastAsia"/>
                <w:lang w:val="en-US" w:eastAsia="zh-CN"/>
              </w:rPr>
            </w:rPrChange>
          </w:rPr>
          <w:t>五</w:t>
        </w:r>
      </w:ins>
      <w:ins w:id="980" w:author="620381331" w:date="2025-11-03T14:48:37Z">
        <w:r>
          <w:rPr>
            <w:rFonts w:hint="eastAsia" w:ascii="黑体" w:hAnsi="黑体" w:eastAsia="黑体" w:cs="黑体"/>
            <w:u w:val="none"/>
            <w:lang w:val="en-US" w:eastAsia="zh-CN"/>
            <w:rPrChange w:id="981" w:author="WPS_1646188412" w:date="2025-11-03T15:32:08Z">
              <w:rPr>
                <w:rFonts w:hint="eastAsia"/>
                <w:lang w:val="en-US" w:eastAsia="zh-CN"/>
              </w:rPr>
            </w:rPrChange>
          </w:rPr>
          <w:t>、</w:t>
        </w:r>
      </w:ins>
      <w:del w:id="982" w:author="620381331" w:date="2025-11-03T14:48:52Z">
        <w:r>
          <w:rPr>
            <w:rFonts w:hint="eastAsia" w:ascii="黑体" w:hAnsi="黑体" w:eastAsia="黑体" w:cs="黑体"/>
            <w:u w:val="none"/>
            <w:rPrChange w:id="983" w:author="WPS_1646188412" w:date="2025-11-03T15:32:08Z">
              <w:rPr/>
            </w:rPrChange>
          </w:rPr>
          <w:delText>暖通专业</w:delText>
        </w:r>
      </w:del>
      <w:ins w:id="984" w:author="620381331" w:date="2025-11-03T14:48:49Z">
        <w:r>
          <w:rPr>
            <w:rFonts w:hint="eastAsia" w:ascii="黑体" w:hAnsi="黑体" w:eastAsia="黑体" w:cs="黑体"/>
            <w:u w:val="none"/>
            <w:lang w:val="en-US" w:eastAsia="zh-CN"/>
            <w:rPrChange w:id="985" w:author="WPS_1646188412" w:date="2025-11-03T15:32:08Z">
              <w:rPr>
                <w:rFonts w:hint="eastAsia"/>
                <w:lang w:val="en-US" w:eastAsia="zh-CN"/>
              </w:rPr>
            </w:rPrChange>
          </w:rPr>
          <w:t>分项</w:t>
        </w:r>
      </w:ins>
      <w:ins w:id="986" w:author="WPS_1646188412" w:date="2025-11-03T15:38:45Z">
        <w:r>
          <w:rPr>
            <w:rFonts w:hint="eastAsia" w:ascii="黑体" w:hAnsi="黑体" w:eastAsia="黑体" w:cs="黑体"/>
            <w:u w:val="none"/>
            <w:lang w:val="en-US" w:eastAsia="zh-CN"/>
          </w:rPr>
          <w:t>2</w:t>
        </w:r>
      </w:ins>
      <w:ins w:id="987" w:author="WPS_1646188412" w:date="2025-11-03T15:38:55Z">
        <w:r>
          <w:rPr>
            <w:rFonts w:hint="eastAsia"/>
            <w:u w:val="none"/>
            <w:lang w:val="en-US" w:eastAsia="zh-CN"/>
          </w:rPr>
          <w:t>——</w:t>
        </w:r>
      </w:ins>
      <w:ins w:id="988" w:author="620381331" w:date="2025-11-03T14:48:55Z">
        <w:del w:id="989" w:author="WPS_1646188412" w:date="2025-11-03T15:38:45Z">
          <w:r>
            <w:rPr>
              <w:rFonts w:hint="eastAsia" w:ascii="黑体" w:hAnsi="黑体" w:eastAsia="黑体" w:cs="黑体"/>
              <w:u w:val="none"/>
              <w:lang w:val="en-US" w:eastAsia="zh-CN"/>
              <w:rPrChange w:id="990" w:author="WPS_1646188412" w:date="2025-11-03T15:32:08Z">
                <w:rPr>
                  <w:rFonts w:hint="eastAsia"/>
                  <w:lang w:val="en-US" w:eastAsia="zh-CN"/>
                </w:rPr>
              </w:rPrChange>
            </w:rPr>
            <w:delText>二</w:delText>
          </w:r>
        </w:del>
      </w:ins>
      <w:ins w:id="991" w:author="620381331" w:date="2025-11-03T14:48:52Z">
        <w:r>
          <w:rPr>
            <w:rFonts w:hint="eastAsia" w:ascii="黑体" w:hAnsi="黑体" w:eastAsia="黑体" w:cs="黑体"/>
            <w:u w:val="none"/>
            <w:rPrChange w:id="992" w:author="WPS_1646188412" w:date="2025-11-03T15:32:08Z">
              <w:rPr/>
            </w:rPrChange>
          </w:rPr>
          <w:t>暖通</w:t>
        </w:r>
      </w:ins>
      <w:ins w:id="993" w:author="620381331" w:date="2025-11-03T14:48:49Z">
        <w:r>
          <w:rPr>
            <w:rFonts w:hint="eastAsia" w:ascii="黑体" w:hAnsi="黑体" w:eastAsia="黑体" w:cs="黑体"/>
            <w:u w:val="none"/>
            <w:lang w:val="en-US" w:eastAsia="zh-CN"/>
            <w:rPrChange w:id="994" w:author="WPS_1646188412" w:date="2025-11-03T15:32:08Z">
              <w:rPr>
                <w:rFonts w:hint="eastAsia"/>
                <w:lang w:val="en-US" w:eastAsia="zh-CN"/>
              </w:rPr>
            </w:rPrChange>
          </w:rPr>
          <w:t>部分的调查内容</w:t>
        </w:r>
      </w:ins>
    </w:p>
    <w:p w14:paraId="5EA61867">
      <w:pPr>
        <w:pStyle w:val="4"/>
        <w:widowControl/>
        <w:numPr>
          <w:ilvl w:val="-1"/>
          <w:numId w:val="0"/>
        </w:numPr>
        <w:topLinePunct w:val="0"/>
        <w:spacing w:line="570" w:lineRule="exact"/>
        <w:ind w:left="0" w:leftChars="0" w:firstLine="640" w:firstLineChars="200"/>
        <w:rPr>
          <w:b w:val="0"/>
          <w:u w:val="none"/>
          <w:rPrChange w:id="996" w:author="WPS_1646188412" w:date="2025-11-03T15:32:08Z">
            <w:rPr>
              <w:b w:val="0"/>
            </w:rPr>
          </w:rPrChange>
        </w:rPr>
        <w:pPrChange w:id="995" w:author="620381331" w:date="2025-11-03T14:53:10Z">
          <w:pPr>
            <w:pStyle w:val="4"/>
            <w:widowControl/>
            <w:numPr>
              <w:ilvl w:val="-1"/>
              <w:numId w:val="0"/>
            </w:numPr>
            <w:topLinePunct w:val="0"/>
            <w:ind w:left="0" w:leftChars="0" w:firstLine="640" w:firstLineChars="200"/>
          </w:pPr>
        </w:pPrChange>
      </w:pPr>
      <w:ins w:id="997" w:author="620381331" w:date="2025-11-03T10:39:50Z">
        <w:r>
          <w:rPr>
            <w:rFonts w:hint="eastAsia"/>
            <w:u w:val="none"/>
            <w:lang w:val="en-US" w:eastAsia="zh-CN"/>
            <w:rPrChange w:id="998" w:author="WPS_1646188412" w:date="2025-11-03T15:32:08Z">
              <w:rPr>
                <w:rFonts w:hint="eastAsia"/>
                <w:lang w:val="en-US" w:eastAsia="zh-CN"/>
              </w:rPr>
            </w:rPrChange>
          </w:rPr>
          <w:t>1</w:t>
        </w:r>
      </w:ins>
      <w:ins w:id="999" w:author="620381331" w:date="2025-11-03T10:39:51Z">
        <w:r>
          <w:rPr>
            <w:rFonts w:hint="eastAsia"/>
            <w:u w:val="none"/>
            <w:lang w:val="en-US" w:eastAsia="zh-CN"/>
            <w:rPrChange w:id="1000" w:author="WPS_1646188412" w:date="2025-11-03T15:32:08Z">
              <w:rPr>
                <w:rFonts w:hint="eastAsia"/>
                <w:lang w:val="en-US" w:eastAsia="zh-CN"/>
              </w:rPr>
            </w:rPrChange>
          </w:rPr>
          <w:t>.</w:t>
        </w:r>
      </w:ins>
      <w:r>
        <w:rPr>
          <w:u w:val="none"/>
          <w:rPrChange w:id="1001" w:author="WPS_1646188412" w:date="2025-11-03T15:32:08Z">
            <w:rPr/>
          </w:rPrChange>
        </w:rPr>
        <w:t>设计要求</w:t>
      </w:r>
    </w:p>
    <w:p w14:paraId="3BBD15B2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ins w:id="1003" w:author="620381331" w:date="2025-11-03T10:40:30Z"/>
          <w:u w:val="none"/>
          <w:rPrChange w:id="1004" w:author="WPS_1646188412" w:date="2025-11-03T15:32:08Z">
            <w:rPr>
              <w:ins w:id="1005" w:author="620381331" w:date="2025-11-03T10:40:30Z"/>
            </w:rPr>
          </w:rPrChange>
        </w:rPr>
        <w:pPrChange w:id="1002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r>
        <w:rPr>
          <w:rStyle w:val="26"/>
          <w:rFonts w:hint="eastAsia"/>
          <w:u w:val="none"/>
          <w:lang w:eastAsia="zh-CN"/>
          <w:rPrChange w:id="1006" w:author="WPS_1646188412" w:date="2025-11-03T15:32:08Z">
            <w:rPr>
              <w:rStyle w:val="26"/>
              <w:rFonts w:hint="eastAsia"/>
              <w:lang w:eastAsia="zh-CN"/>
            </w:rPr>
          </w:rPrChange>
        </w:rPr>
        <w:t>（</w:t>
      </w:r>
      <w:r>
        <w:rPr>
          <w:rStyle w:val="26"/>
          <w:rFonts w:hint="eastAsia"/>
          <w:u w:val="none"/>
          <w:lang w:val="en-US" w:eastAsia="zh-CN"/>
          <w:rPrChange w:id="1007" w:author="WPS_1646188412" w:date="2025-11-03T15:32:08Z">
            <w:rPr>
              <w:rStyle w:val="26"/>
              <w:rFonts w:hint="eastAsia"/>
              <w:lang w:val="en-US" w:eastAsia="zh-CN"/>
            </w:rPr>
          </w:rPrChange>
        </w:rPr>
        <w:t>1</w:t>
      </w:r>
      <w:r>
        <w:rPr>
          <w:rStyle w:val="26"/>
          <w:rFonts w:hint="eastAsia"/>
          <w:u w:val="none"/>
          <w:lang w:eastAsia="zh-CN"/>
          <w:rPrChange w:id="1008" w:author="WPS_1646188412" w:date="2025-11-03T15:32:08Z">
            <w:rPr>
              <w:rStyle w:val="26"/>
              <w:rFonts w:hint="eastAsia"/>
              <w:lang w:eastAsia="zh-CN"/>
            </w:rPr>
          </w:rPrChange>
        </w:rPr>
        <w:t>）</w:t>
      </w:r>
      <w:r>
        <w:rPr>
          <w:rStyle w:val="26"/>
          <w:u w:val="none"/>
          <w:rPrChange w:id="1009" w:author="WPS_1646188412" w:date="2025-11-03T15:32:08Z">
            <w:rPr>
              <w:rStyle w:val="26"/>
            </w:rPr>
          </w:rPrChange>
        </w:rPr>
        <w:t>基于</w:t>
      </w:r>
      <w:r>
        <w:rPr>
          <w:rStyle w:val="26"/>
          <w:rFonts w:hint="eastAsia"/>
          <w:u w:val="none"/>
          <w:lang w:val="en-US" w:eastAsia="zh-CN"/>
          <w:rPrChange w:id="1010" w:author="WPS_1646188412" w:date="2025-11-03T15:32:08Z">
            <w:rPr>
              <w:rStyle w:val="26"/>
              <w:rFonts w:hint="eastAsia"/>
              <w:lang w:val="en-US" w:eastAsia="zh-CN"/>
            </w:rPr>
          </w:rPrChange>
        </w:rPr>
        <w:t>地理位置及</w:t>
      </w:r>
      <w:r>
        <w:rPr>
          <w:rStyle w:val="26"/>
          <w:u w:val="none"/>
          <w:rPrChange w:id="1011" w:author="WPS_1646188412" w:date="2025-11-03T15:32:08Z">
            <w:rPr>
              <w:rStyle w:val="26"/>
            </w:rPr>
          </w:rPrChange>
        </w:rPr>
        <w:t>功能分区确定负荷</w:t>
      </w:r>
      <w:r>
        <w:rPr>
          <w:u w:val="none"/>
          <w:rPrChange w:id="1012" w:author="WPS_1646188412" w:date="2025-11-03T15:32:08Z">
            <w:rPr/>
          </w:rPrChange>
        </w:rPr>
        <w:t>：</w:t>
      </w:r>
    </w:p>
    <w:p w14:paraId="5F850DB4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ins w:id="1014" w:author="620381331" w:date="2025-11-03T10:40:32Z"/>
          <w:u w:val="none"/>
          <w:rPrChange w:id="1015" w:author="WPS_1646188412" w:date="2025-11-03T15:32:08Z">
            <w:rPr>
              <w:ins w:id="1016" w:author="620381331" w:date="2025-11-03T10:40:32Z"/>
            </w:rPr>
          </w:rPrChange>
        </w:rPr>
        <w:pPrChange w:id="1013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r>
        <w:rPr>
          <w:u w:val="none"/>
          <w:rPrChange w:id="1017" w:author="WPS_1646188412" w:date="2025-11-03T15:32:08Z">
            <w:rPr/>
          </w:rPrChange>
        </w:rPr>
        <w:t>①三层机房（70台机柜）：列间空调（总冷负荷≥400kW）</w:t>
      </w:r>
      <w:ins w:id="1018" w:author="WPS_1646188412" w:date="2025-11-03T13:47:28Z">
        <w:r>
          <w:rPr>
            <w:u w:val="none"/>
            <w:rPrChange w:id="1019" w:author="WPS_1646188412" w:date="2025-11-03T15:32:08Z">
              <w:rPr/>
            </w:rPrChange>
          </w:rPr>
          <w:t>＋</w:t>
        </w:r>
      </w:ins>
      <w:r>
        <w:rPr>
          <w:rFonts w:hint="eastAsia"/>
          <w:u w:val="none"/>
          <w:lang w:val="en-US" w:eastAsia="zh-CN"/>
          <w:rPrChange w:id="1020" w:author="WPS_1646188412" w:date="2025-11-03T15:32:08Z">
            <w:rPr>
              <w:rFonts w:hint="eastAsia"/>
              <w:lang w:val="en-US" w:eastAsia="zh-CN"/>
            </w:rPr>
          </w:rPrChange>
        </w:rPr>
        <w:t>配备符合 B 级电子信息机房标准要求的</w:t>
      </w:r>
      <w:ins w:id="1021" w:author="WPS_1646188412" w:date="2025-11-03T13:47:28Z">
        <w:r>
          <w:rPr>
            <w:rFonts w:hint="eastAsia"/>
            <w:highlight w:val="none"/>
            <w:u w:val="none"/>
            <w:lang w:val="en-US" w:eastAsia="zh-CN"/>
            <w:rPrChange w:id="1022" w:author="WPS_1646188412" w:date="2025-11-03T15:36:40Z">
              <w:rPr>
                <w:rFonts w:hint="eastAsia"/>
                <w:highlight w:val="yellow"/>
                <w:lang w:val="en-US" w:eastAsia="zh-CN"/>
              </w:rPr>
            </w:rPrChange>
          </w:rPr>
          <w:t xml:space="preserve">新风系统 </w:t>
        </w:r>
      </w:ins>
      <w:r>
        <w:rPr>
          <w:u w:val="none"/>
          <w:rPrChange w:id="1023" w:author="WPS_1646188412" w:date="2025-11-03T15:32:08Z">
            <w:rPr/>
          </w:rPrChange>
        </w:rPr>
        <w:t>；</w:t>
      </w:r>
    </w:p>
    <w:p w14:paraId="5212E3E3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ins w:id="1025" w:author="620381331" w:date="2025-11-03T10:40:38Z"/>
          <w:u w:val="none"/>
          <w:rPrChange w:id="1026" w:author="WPS_1646188412" w:date="2025-11-03T15:32:08Z">
            <w:rPr>
              <w:ins w:id="1027" w:author="620381331" w:date="2025-11-03T10:40:38Z"/>
            </w:rPr>
          </w:rPrChange>
        </w:rPr>
        <w:pPrChange w:id="1024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r>
        <w:rPr>
          <w:u w:val="none"/>
          <w:rPrChange w:id="1028" w:author="WPS_1646188412" w:date="2025-11-03T15:32:08Z">
            <w:rPr/>
          </w:rPrChange>
        </w:rPr>
        <w:t>②</w:t>
      </w:r>
      <w:r>
        <w:rPr>
          <w:spacing wpsCustomData:val="0" w:val="0"/>
          <w:u w:val="none"/>
          <w:rPrChange w:id="1029" w:author="WPS_1646188412" w:date="2025-11-03T15:32:08Z">
            <w:rPr>
              <w:spacing wpsCustomData:val="0" w:val="0"/>
            </w:rPr>
          </w:rPrChange>
        </w:rPr>
        <w:t xml:space="preserve"> </w:t>
      </w:r>
      <w:ins w:id="1030" w:author="620381331" w:date="2025-11-03T10:57:57Z">
        <w:r>
          <w:rPr>
            <w:rFonts w:hint="eastAsia"/>
            <w:spacing wpsCustomData:val="0" w:val="0"/>
            <w:u w:val="none"/>
            <w:lang w:val="en-US" w:eastAsia="zh-CN"/>
            <w:rPrChange w:id="1031" w:author="WPS_1646188412" w:date="2025-11-03T15:32:08Z">
              <w:rPr>
                <w:rFonts w:hint="eastAsia"/>
                <w:spacing wpsCustomData:val="0" w:val="0"/>
                <w:lang w:val="en-US" w:eastAsia="zh-CN"/>
              </w:rPr>
            </w:rPrChange>
          </w:rPr>
          <w:t>一</w:t>
        </w:r>
      </w:ins>
      <w:ins w:id="1032" w:author="620381331" w:date="2025-11-03T10:57:59Z">
        <w:r>
          <w:rPr>
            <w:rFonts w:hint="eastAsia"/>
            <w:spacing wpsCustomData:val="0" w:val="0"/>
            <w:u w:val="none"/>
            <w:lang w:val="en-US" w:eastAsia="zh-CN"/>
            <w:rPrChange w:id="1033" w:author="WPS_1646188412" w:date="2025-11-03T15:32:08Z">
              <w:rPr>
                <w:rFonts w:hint="eastAsia"/>
                <w:spacing wpsCustomData:val="0" w:val="0"/>
                <w:lang w:val="en-US" w:eastAsia="zh-CN"/>
              </w:rPr>
            </w:rPrChange>
          </w:rPr>
          <w:t>、</w:t>
        </w:r>
      </w:ins>
      <w:r>
        <w:rPr>
          <w:spacing wpsCustomData:val="0" w:val="0"/>
          <w:u w:val="none"/>
          <w:rPrChange w:id="1034" w:author="WPS_1646188412" w:date="2025-11-03T15:32:08Z">
            <w:rPr>
              <w:spacing wpsCustomData:val="0" w:val="0"/>
            </w:rPr>
          </w:rPrChange>
        </w:rPr>
        <w:t>二层监测大厅</w:t>
      </w:r>
      <w:ins w:id="1035" w:author="620381331" w:date="2025-11-03T15:09:51Z">
        <w:r>
          <w:rPr>
            <w:rFonts w:hint="eastAsia"/>
            <w:spacing wpsCustomData:val="0" w:val="0"/>
            <w:u w:val="none"/>
            <w:lang w:val="en-US" w:eastAsia="zh-CN"/>
            <w:rPrChange w:id="1036" w:author="WPS_1646188412" w:date="2025-11-03T15:32:08Z">
              <w:rPr>
                <w:rFonts w:hint="eastAsia"/>
                <w:spacing wpsCustomData:val="0" w:val="0"/>
                <w:lang w:val="en-US" w:eastAsia="zh-CN"/>
              </w:rPr>
            </w:rPrChange>
          </w:rPr>
          <w:t>和</w:t>
        </w:r>
      </w:ins>
      <w:ins w:id="1037" w:author="620381331" w:date="2025-11-03T15:09:52Z">
        <w:r>
          <w:rPr>
            <w:rFonts w:hint="eastAsia"/>
            <w:spacing wpsCustomData:val="0" w:val="0"/>
            <w:u w:val="none"/>
            <w:lang w:val="en-US" w:eastAsia="zh-CN"/>
            <w:rPrChange w:id="1038" w:author="WPS_1646188412" w:date="2025-11-03T15:32:08Z">
              <w:rPr>
                <w:rFonts w:hint="eastAsia"/>
                <w:spacing wpsCustomData:val="0" w:val="0"/>
                <w:lang w:val="en-US" w:eastAsia="zh-CN"/>
              </w:rPr>
            </w:rPrChange>
          </w:rPr>
          <w:t>技术区</w:t>
        </w:r>
      </w:ins>
      <w:del w:id="1039" w:author="620381331" w:date="2025-11-03T15:09:48Z">
        <w:r>
          <w:rPr>
            <w:spacing wpsCustomData:val="0" w:val="0"/>
            <w:u w:val="none"/>
            <w:rPrChange w:id="1040" w:author="WPS_1646188412" w:date="2025-11-03T15:32:08Z">
              <w:rPr>
                <w:spacing wpsCustomData:val="0" w:val="0"/>
              </w:rPr>
            </w:rPrChange>
          </w:rPr>
          <w:delText>／办公区</w:delText>
        </w:r>
      </w:del>
      <w:r>
        <w:rPr>
          <w:spacing wpsCustomData:val="0" w:val="0"/>
          <w:u w:val="none"/>
          <w:rPrChange w:id="1041" w:author="WPS_1646188412" w:date="2025-11-03T15:32:08Z">
            <w:rPr>
              <w:spacing wpsCustomData:val="0" w:val="0"/>
            </w:rPr>
          </w:rPrChange>
        </w:rPr>
        <w:t>：多联机空调</w:t>
      </w:r>
      <w:ins w:id="1042" w:author="WPS_1646188412" w:date="2025-11-03T13:47:28Z">
        <w:r>
          <w:rPr>
            <w:u w:val="none"/>
            <w:rPrChange w:id="1043" w:author="WPS_1646188412" w:date="2025-11-03T15:32:08Z">
              <w:rPr/>
            </w:rPrChange>
          </w:rPr>
          <w:t>＋</w:t>
        </w:r>
      </w:ins>
      <w:ins w:id="1044" w:author="WPS_1646188412" w:date="2025-11-03T13:47:28Z">
        <w:r>
          <w:rPr>
            <w:highlight w:val="none"/>
            <w:u w:val="none"/>
            <w:rPrChange w:id="1045" w:author="WPS_1646188412" w:date="2025-11-03T15:36:45Z">
              <w:rPr>
                <w:highlight w:val="yellow"/>
              </w:rPr>
            </w:rPrChange>
          </w:rPr>
          <w:t>新风系统</w:t>
        </w:r>
      </w:ins>
      <w:r>
        <w:rPr>
          <w:u w:val="none"/>
          <w:rPrChange w:id="1046" w:author="WPS_1646188412" w:date="2025-11-03T15:32:08Z">
            <w:rPr/>
          </w:rPrChange>
        </w:rPr>
        <w:t>；</w:t>
      </w:r>
    </w:p>
    <w:p w14:paraId="19E0D979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u w:val="none"/>
          <w:rPrChange w:id="1048" w:author="WPS_1646188412" w:date="2025-11-03T15:32:08Z">
            <w:rPr/>
          </w:rPrChange>
        </w:rPr>
        <w:pPrChange w:id="1047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r>
        <w:rPr>
          <w:u w:val="none"/>
          <w:rPrChange w:id="1049" w:author="WPS_1646188412" w:date="2025-11-03T15:32:08Z">
            <w:rPr/>
          </w:rPrChange>
        </w:rPr>
        <w:t xml:space="preserve">③ </w:t>
      </w:r>
      <w:del w:id="1050" w:author="620381331" w:date="2025-11-03T15:10:15Z">
        <w:r>
          <w:rPr>
            <w:u w:val="none"/>
            <w:rPrChange w:id="1051" w:author="WPS_1646188412" w:date="2025-11-03T15:32:08Z">
              <w:rPr/>
            </w:rPrChange>
          </w:rPr>
          <w:delText>一层</w:delText>
        </w:r>
      </w:del>
      <w:r>
        <w:rPr>
          <w:u w:val="none"/>
          <w:rPrChange w:id="1052" w:author="WPS_1646188412" w:date="2025-11-03T15:32:08Z">
            <w:rPr/>
          </w:rPrChange>
        </w:rPr>
        <w:t>UPS室：柜式空调（适配设备散热）。</w:t>
      </w:r>
    </w:p>
    <w:p w14:paraId="4C4A6340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rFonts w:hint="default"/>
          <w:u w:val="none"/>
          <w:lang w:val="en-US" w:eastAsia="zh-CN"/>
          <w:rPrChange w:id="1054" w:author="WPS_1646188412" w:date="2025-11-03T15:32:08Z">
            <w:rPr>
              <w:rFonts w:hint="default"/>
              <w:lang w:val="en-US" w:eastAsia="zh-CN"/>
            </w:rPr>
          </w:rPrChange>
        </w:rPr>
        <w:pPrChange w:id="1053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r>
        <w:rPr>
          <w:rFonts w:hint="eastAsia"/>
          <w:u w:val="none"/>
          <w:lang w:val="en-US" w:eastAsia="zh-CN"/>
          <w:rPrChange w:id="1055" w:author="WPS_1646188412" w:date="2025-11-03T15:32:08Z">
            <w:rPr>
              <w:rFonts w:hint="eastAsia"/>
              <w:lang w:val="en-US" w:eastAsia="zh-CN"/>
            </w:rPr>
          </w:rPrChange>
        </w:rPr>
        <w:t xml:space="preserve">④福州地区夏季气候呈现出较为炎热的特征，需充分考虑空调制冷量事宜。 </w:t>
      </w:r>
    </w:p>
    <w:p w14:paraId="1B017D63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b w:val="0"/>
          <w:u w:val="none"/>
          <w:rPrChange w:id="1057" w:author="WPS_1646188412" w:date="2025-11-03T15:32:08Z">
            <w:rPr>
              <w:b w:val="0"/>
            </w:rPr>
          </w:rPrChange>
        </w:rPr>
        <w:pPrChange w:id="1056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r>
        <w:rPr>
          <w:rStyle w:val="26"/>
          <w:rFonts w:hint="eastAsia"/>
          <w:u w:val="none"/>
          <w:lang w:eastAsia="zh-CN"/>
          <w:rPrChange w:id="1058" w:author="WPS_1646188412" w:date="2025-11-03T15:32:08Z">
            <w:rPr>
              <w:rStyle w:val="26"/>
              <w:rFonts w:hint="eastAsia"/>
              <w:lang w:eastAsia="zh-CN"/>
            </w:rPr>
          </w:rPrChange>
        </w:rPr>
        <w:t>（</w:t>
      </w:r>
      <w:r>
        <w:rPr>
          <w:rStyle w:val="26"/>
          <w:rFonts w:hint="eastAsia"/>
          <w:u w:val="none"/>
          <w:lang w:val="en-US" w:eastAsia="zh-CN"/>
          <w:rPrChange w:id="1059" w:author="WPS_1646188412" w:date="2025-11-03T15:32:08Z">
            <w:rPr>
              <w:rStyle w:val="26"/>
              <w:rFonts w:hint="eastAsia"/>
              <w:lang w:val="en-US" w:eastAsia="zh-CN"/>
            </w:rPr>
          </w:rPrChange>
        </w:rPr>
        <w:t>2</w:t>
      </w:r>
      <w:r>
        <w:rPr>
          <w:rStyle w:val="26"/>
          <w:rFonts w:hint="eastAsia"/>
          <w:u w:val="none"/>
          <w:lang w:eastAsia="zh-CN"/>
          <w:rPrChange w:id="1060" w:author="WPS_1646188412" w:date="2025-11-03T15:32:08Z">
            <w:rPr>
              <w:rStyle w:val="26"/>
              <w:rFonts w:hint="eastAsia"/>
              <w:lang w:eastAsia="zh-CN"/>
            </w:rPr>
          </w:rPrChange>
        </w:rPr>
        <w:t>）</w:t>
      </w:r>
      <w:r>
        <w:rPr>
          <w:rStyle w:val="26"/>
          <w:u w:val="none"/>
          <w:rPrChange w:id="1061" w:author="WPS_1646188412" w:date="2025-11-03T15:32:08Z">
            <w:rPr>
              <w:rStyle w:val="26"/>
            </w:rPr>
          </w:rPrChange>
        </w:rPr>
        <w:t>在平面图上标注空调室内外机位置（室外机对应屋顶预留</w:t>
      </w:r>
      <w:ins w:id="1062" w:author="620381331" w:date="2025-11-03T14:53:45Z">
        <w:r>
          <w:rPr>
            <w:rStyle w:val="26"/>
            <w:rFonts w:hint="eastAsia"/>
            <w:u w:val="none"/>
            <w:lang w:eastAsia="zh-CN"/>
            <w:rPrChange w:id="1063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t>位置</w:t>
        </w:r>
      </w:ins>
      <w:del w:id="1064" w:author="620381331" w:date="2025-11-03T14:53:45Z">
        <w:r>
          <w:rPr>
            <w:rStyle w:val="26"/>
            <w:u w:val="none"/>
            <w:rPrChange w:id="1065" w:author="WPS_1646188412" w:date="2025-11-03T15:32:08Z">
              <w:rPr>
                <w:rStyle w:val="26"/>
              </w:rPr>
            </w:rPrChange>
          </w:rPr>
          <w:delText>位</w:delText>
        </w:r>
      </w:del>
      <w:r>
        <w:rPr>
          <w:rStyle w:val="26"/>
          <w:u w:val="none"/>
          <w:rPrChange w:id="1066" w:author="WPS_1646188412" w:date="2025-11-03T15:32:08Z">
            <w:rPr>
              <w:rStyle w:val="26"/>
            </w:rPr>
          </w:rPrChange>
        </w:rPr>
        <w:t>）、风管走向、风口布局、新风入口位置</w:t>
      </w:r>
      <w:r>
        <w:rPr>
          <w:u w:val="none"/>
          <w:rPrChange w:id="1067" w:author="WPS_1646188412" w:date="2025-11-03T15:32:08Z">
            <w:rPr/>
          </w:rPrChange>
        </w:rPr>
        <w:t>。</w:t>
      </w:r>
    </w:p>
    <w:p w14:paraId="0E44D722">
      <w:pPr>
        <w:pStyle w:val="4"/>
        <w:widowControl/>
        <w:numPr>
          <w:ilvl w:val="-1"/>
          <w:numId w:val="0"/>
        </w:numPr>
        <w:topLinePunct w:val="0"/>
        <w:spacing w:line="570" w:lineRule="exact"/>
        <w:ind w:left="0" w:leftChars="0" w:firstLine="640" w:firstLineChars="200"/>
        <w:rPr>
          <w:b w:val="0"/>
          <w:u w:val="none"/>
          <w:rPrChange w:id="1069" w:author="WPS_1646188412" w:date="2025-11-03T15:32:08Z">
            <w:rPr>
              <w:b w:val="0"/>
            </w:rPr>
          </w:rPrChange>
        </w:rPr>
        <w:pPrChange w:id="1068" w:author="620381331" w:date="2025-11-03T14:53:10Z">
          <w:pPr>
            <w:pStyle w:val="4"/>
            <w:widowControl/>
            <w:numPr>
              <w:ilvl w:val="-1"/>
              <w:numId w:val="0"/>
            </w:numPr>
            <w:topLinePunct w:val="0"/>
            <w:ind w:left="0" w:leftChars="0" w:firstLine="640" w:firstLineChars="200"/>
          </w:pPr>
        </w:pPrChange>
      </w:pPr>
      <w:ins w:id="1070" w:author="WPS_1646188412" w:date="2025-11-03T13:50:33Z">
        <w:r>
          <w:rPr>
            <w:rFonts w:hint="eastAsia"/>
            <w:u w:val="none"/>
            <w:lang w:val="en-US" w:eastAsia="zh-CN"/>
            <w:rPrChange w:id="1071" w:author="WPS_1646188412" w:date="2025-11-03T15:32:08Z">
              <w:rPr>
                <w:rFonts w:hint="eastAsia"/>
                <w:lang w:val="en-US" w:eastAsia="zh-CN"/>
              </w:rPr>
            </w:rPrChange>
          </w:rPr>
          <w:t>2</w:t>
        </w:r>
      </w:ins>
      <w:ins w:id="1072" w:author="620381331" w:date="2025-11-03T10:40:55Z">
        <w:r>
          <w:rPr>
            <w:rFonts w:hint="eastAsia"/>
            <w:u w:val="none"/>
            <w:lang w:val="en-US" w:eastAsia="zh-CN"/>
            <w:rPrChange w:id="1073" w:author="WPS_1646188412" w:date="2025-11-03T15:32:08Z">
              <w:rPr>
                <w:rFonts w:hint="eastAsia"/>
                <w:lang w:val="en-US" w:eastAsia="zh-CN"/>
              </w:rPr>
            </w:rPrChange>
          </w:rPr>
          <w:t>.</w:t>
        </w:r>
      </w:ins>
      <w:r>
        <w:rPr>
          <w:u w:val="none"/>
          <w:rPrChange w:id="1074" w:author="WPS_1646188412" w:date="2025-11-03T15:32:08Z">
            <w:rPr/>
          </w:rPrChange>
        </w:rPr>
        <w:t>调查反馈要点</w:t>
      </w:r>
    </w:p>
    <w:p w14:paraId="65469900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b w:val="0"/>
          <w:u w:val="none"/>
          <w:rPrChange w:id="1076" w:author="WPS_1646188412" w:date="2025-11-03T15:32:08Z">
            <w:rPr>
              <w:b w:val="0"/>
            </w:rPr>
          </w:rPrChange>
        </w:rPr>
        <w:pPrChange w:id="1075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r>
        <w:rPr>
          <w:rStyle w:val="26"/>
          <w:rFonts w:hint="eastAsia"/>
          <w:u w:val="none"/>
          <w:lang w:eastAsia="zh-CN"/>
          <w:rPrChange w:id="1077" w:author="WPS_1646188412" w:date="2025-11-03T15:32:08Z">
            <w:rPr>
              <w:rStyle w:val="26"/>
              <w:rFonts w:hint="eastAsia"/>
              <w:lang w:eastAsia="zh-CN"/>
            </w:rPr>
          </w:rPrChange>
        </w:rPr>
        <w:t>（</w:t>
      </w:r>
      <w:r>
        <w:rPr>
          <w:rStyle w:val="26"/>
          <w:rFonts w:hint="eastAsia"/>
          <w:u w:val="none"/>
          <w:lang w:val="en-US" w:eastAsia="zh-CN"/>
          <w:rPrChange w:id="1078" w:author="WPS_1646188412" w:date="2025-11-03T15:32:08Z">
            <w:rPr>
              <w:rStyle w:val="26"/>
              <w:rFonts w:hint="eastAsia"/>
              <w:lang w:val="en-US" w:eastAsia="zh-CN"/>
            </w:rPr>
          </w:rPrChange>
        </w:rPr>
        <w:t>1</w:t>
      </w:r>
      <w:r>
        <w:rPr>
          <w:rStyle w:val="26"/>
          <w:rFonts w:hint="eastAsia"/>
          <w:u w:val="none"/>
          <w:lang w:eastAsia="zh-CN"/>
          <w:rPrChange w:id="1079" w:author="WPS_1646188412" w:date="2025-11-03T15:32:08Z">
            <w:rPr>
              <w:rStyle w:val="26"/>
              <w:rFonts w:hint="eastAsia"/>
              <w:lang w:eastAsia="zh-CN"/>
            </w:rPr>
          </w:rPrChange>
        </w:rPr>
        <w:t>）</w:t>
      </w:r>
      <w:r>
        <w:rPr>
          <w:rStyle w:val="26"/>
          <w:u w:val="none"/>
          <w:rPrChange w:id="1080" w:author="WPS_1646188412" w:date="2025-11-03T15:32:08Z">
            <w:rPr>
              <w:rStyle w:val="26"/>
            </w:rPr>
          </w:rPrChange>
        </w:rPr>
        <w:t>说明“空调选型与空间的匹配性”</w:t>
      </w:r>
      <w:r>
        <w:rPr>
          <w:u w:val="none"/>
          <w:rPrChange w:id="1081" w:author="WPS_1646188412" w:date="2025-11-03T15:32:08Z">
            <w:rPr/>
          </w:rPrChange>
        </w:rPr>
        <w:t>：如列间空调尺寸是否适配机房机柜间距</w:t>
      </w:r>
      <w:del w:id="1082" w:author="620381331" w:date="2025-11-03T15:12:50Z">
        <w:r>
          <w:rPr>
            <w:u w:val="none"/>
            <w:rPrChange w:id="1083" w:author="WPS_1646188412" w:date="2025-11-03T15:32:08Z">
              <w:rPr/>
            </w:rPrChange>
          </w:rPr>
          <w:delText>，风管走向是否与其他管线（电气桥架等）冲突，在平面图标注冲突点</w:delText>
        </w:r>
      </w:del>
      <w:r>
        <w:rPr>
          <w:u w:val="none"/>
          <w:rPrChange w:id="1084" w:author="WPS_1646188412" w:date="2025-11-03T15:32:08Z">
            <w:rPr/>
          </w:rPrChange>
        </w:rPr>
        <w:t>；</w:t>
      </w:r>
    </w:p>
    <w:p w14:paraId="75D6E2E3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del w:id="1086" w:author="620381331" w:date="2025-11-03T15:26:57Z"/>
          <w:b w:val="0"/>
          <w:u w:val="none"/>
          <w:rPrChange w:id="1087" w:author="WPS_1646188412" w:date="2025-11-03T15:32:08Z">
            <w:rPr>
              <w:del w:id="1088" w:author="620381331" w:date="2025-11-03T15:26:57Z"/>
              <w:b w:val="0"/>
            </w:rPr>
          </w:rPrChange>
        </w:rPr>
        <w:pPrChange w:id="1085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r>
        <w:rPr>
          <w:rStyle w:val="26"/>
          <w:rFonts w:hint="eastAsia"/>
          <w:u w:val="none"/>
          <w:lang w:eastAsia="zh-CN"/>
          <w:rPrChange w:id="1089" w:author="WPS_1646188412" w:date="2025-11-03T15:32:08Z">
            <w:rPr>
              <w:rStyle w:val="26"/>
              <w:rFonts w:hint="eastAsia"/>
              <w:lang w:eastAsia="zh-CN"/>
            </w:rPr>
          </w:rPrChange>
        </w:rPr>
        <w:t>（</w:t>
      </w:r>
      <w:r>
        <w:rPr>
          <w:rStyle w:val="26"/>
          <w:rFonts w:hint="eastAsia"/>
          <w:u w:val="none"/>
          <w:lang w:val="en-US" w:eastAsia="zh-CN"/>
          <w:rPrChange w:id="1090" w:author="WPS_1646188412" w:date="2025-11-03T15:32:08Z">
            <w:rPr>
              <w:rStyle w:val="26"/>
              <w:rFonts w:hint="eastAsia"/>
              <w:lang w:val="en-US" w:eastAsia="zh-CN"/>
            </w:rPr>
          </w:rPrChange>
        </w:rPr>
        <w:t>2</w:t>
      </w:r>
      <w:r>
        <w:rPr>
          <w:rStyle w:val="26"/>
          <w:rFonts w:hint="eastAsia"/>
          <w:u w:val="none"/>
          <w:lang w:eastAsia="zh-CN"/>
          <w:rPrChange w:id="1091" w:author="WPS_1646188412" w:date="2025-11-03T15:32:08Z">
            <w:rPr>
              <w:rStyle w:val="26"/>
              <w:rFonts w:hint="eastAsia"/>
              <w:lang w:eastAsia="zh-CN"/>
            </w:rPr>
          </w:rPrChange>
        </w:rPr>
        <w:t>）</w:t>
      </w:r>
      <w:r>
        <w:rPr>
          <w:rStyle w:val="26"/>
          <w:u w:val="none"/>
          <w:rPrChange w:id="1092" w:author="WPS_1646188412" w:date="2025-11-03T15:32:08Z">
            <w:rPr>
              <w:rStyle w:val="26"/>
            </w:rPr>
          </w:rPrChange>
        </w:rPr>
        <w:t>提交暖通设备清单（含型号、制冷量、功率）</w:t>
      </w:r>
      <w:del w:id="1093" w:author="620381331" w:date="2025-11-03T15:26:57Z">
        <w:r>
          <w:rPr>
            <w:rStyle w:val="26"/>
            <w:u w:val="none"/>
            <w:rPrChange w:id="1094" w:author="WPS_1646188412" w:date="2025-11-03T15:32:08Z">
              <w:rPr>
                <w:rStyle w:val="26"/>
              </w:rPr>
            </w:rPrChange>
          </w:rPr>
          <w:delText>，注明设备供货周期</w:delText>
        </w:r>
      </w:del>
      <w:del w:id="1095" w:author="620381331" w:date="2025-11-03T15:26:57Z">
        <w:r>
          <w:rPr>
            <w:u w:val="none"/>
            <w:rPrChange w:id="1096" w:author="WPS_1646188412" w:date="2025-11-03T15:32:08Z">
              <w:rPr/>
            </w:rPrChange>
          </w:rPr>
          <w:delText>；</w:delText>
        </w:r>
      </w:del>
    </w:p>
    <w:p w14:paraId="31A9070B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rFonts w:hint="eastAsia" w:eastAsia="仿宋_GB2312"/>
          <w:b w:val="0"/>
          <w:u w:val="none"/>
          <w:lang w:eastAsia="zh-CN"/>
          <w:rPrChange w:id="1098" w:author="WPS_1646188412" w:date="2025-11-03T15:32:08Z">
            <w:rPr>
              <w:rFonts w:hint="eastAsia" w:eastAsia="仿宋_GB2312"/>
              <w:b w:val="0"/>
              <w:lang w:eastAsia="zh-CN"/>
            </w:rPr>
          </w:rPrChange>
        </w:rPr>
        <w:pPrChange w:id="1097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del w:id="1099" w:author="620381331" w:date="2025-11-03T15:26:57Z">
        <w:r>
          <w:rPr>
            <w:rStyle w:val="26"/>
            <w:rFonts w:hint="eastAsia"/>
            <w:u w:val="none"/>
            <w:lang w:eastAsia="zh-CN"/>
            <w:rPrChange w:id="1100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delText>（</w:delText>
        </w:r>
      </w:del>
      <w:del w:id="1101" w:author="620381331" w:date="2025-11-03T15:26:57Z">
        <w:r>
          <w:rPr>
            <w:rStyle w:val="26"/>
            <w:rFonts w:hint="eastAsia"/>
            <w:u w:val="none"/>
            <w:lang w:val="en-US" w:eastAsia="zh-CN"/>
            <w:rPrChange w:id="1102" w:author="WPS_1646188412" w:date="2025-11-03T15:32:08Z">
              <w:rPr>
                <w:rStyle w:val="26"/>
                <w:rFonts w:hint="eastAsia"/>
                <w:lang w:val="en-US" w:eastAsia="zh-CN"/>
              </w:rPr>
            </w:rPrChange>
          </w:rPr>
          <w:delText>3</w:delText>
        </w:r>
      </w:del>
      <w:del w:id="1103" w:author="620381331" w:date="2025-11-03T15:26:57Z">
        <w:r>
          <w:rPr>
            <w:rStyle w:val="26"/>
            <w:rFonts w:hint="eastAsia"/>
            <w:u w:val="none"/>
            <w:lang w:eastAsia="zh-CN"/>
            <w:rPrChange w:id="1104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delText>）</w:delText>
        </w:r>
      </w:del>
      <w:del w:id="1105" w:author="620381331" w:date="2025-11-03T15:26:57Z">
        <w:r>
          <w:rPr>
            <w:rStyle w:val="26"/>
            <w:u w:val="none"/>
            <w:rPrChange w:id="1106" w:author="WPS_1646188412" w:date="2025-11-03T15:32:08Z">
              <w:rPr>
                <w:rStyle w:val="26"/>
              </w:rPr>
            </w:rPrChange>
          </w:rPr>
          <w:delText>验证可行性</w:delText>
        </w:r>
      </w:del>
      <w:del w:id="1107" w:author="620381331" w:date="2025-11-03T15:26:57Z">
        <w:r>
          <w:rPr>
            <w:u w:val="none"/>
            <w:rPrChange w:id="1108" w:author="WPS_1646188412" w:date="2025-11-03T15:32:08Z">
              <w:rPr/>
            </w:rPrChange>
          </w:rPr>
          <w:delText>：如屋顶室外机安装是否需加固（关联结构加固专业建议），新风入口是否避开污染源。</w:delText>
        </w:r>
      </w:del>
      <w:ins w:id="1109" w:author="620381331" w:date="2025-11-03T15:26:57Z">
        <w:r>
          <w:rPr>
            <w:rStyle w:val="26"/>
            <w:rFonts w:hint="eastAsia"/>
            <w:u w:val="none"/>
            <w:lang w:eastAsia="zh-CN"/>
            <w:rPrChange w:id="1110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t>。</w:t>
        </w:r>
      </w:ins>
    </w:p>
    <w:p w14:paraId="2828E511">
      <w:pPr>
        <w:pStyle w:val="3"/>
        <w:widowControl/>
        <w:numPr>
          <w:ilvl w:val="-1"/>
          <w:numId w:val="0"/>
        </w:numPr>
        <w:topLinePunct w:val="0"/>
        <w:spacing w:line="570" w:lineRule="exact"/>
        <w:ind w:left="0" w:leftChars="0" w:firstLine="640" w:firstLineChars="200"/>
        <w:rPr>
          <w:rFonts w:hint="eastAsia" w:ascii="黑体" w:hAnsi="黑体" w:eastAsia="黑体" w:cs="黑体"/>
          <w:b w:val="0"/>
          <w:u w:val="none"/>
          <w:rPrChange w:id="1112" w:author="WPS_1646188412" w:date="2025-11-03T15:32:08Z">
            <w:rPr>
              <w:b w:val="0"/>
            </w:rPr>
          </w:rPrChange>
        </w:rPr>
        <w:pPrChange w:id="1111" w:author="620381331" w:date="2025-11-03T14:53:10Z">
          <w:pPr>
            <w:pStyle w:val="3"/>
            <w:widowControl/>
            <w:numPr>
              <w:ilvl w:val="-1"/>
              <w:numId w:val="0"/>
            </w:numPr>
            <w:topLinePunct w:val="0"/>
            <w:ind w:left="0" w:leftChars="0" w:firstLine="640" w:firstLineChars="200"/>
          </w:pPr>
        </w:pPrChange>
      </w:pPr>
      <w:ins w:id="1113" w:author="620381331" w:date="2025-11-03T14:49:35Z">
        <w:r>
          <w:rPr>
            <w:rFonts w:hint="eastAsia" w:ascii="黑体" w:hAnsi="黑体" w:eastAsia="黑体" w:cs="黑体"/>
            <w:u w:val="none"/>
            <w:lang w:val="en-US" w:eastAsia="zh-CN"/>
            <w:rPrChange w:id="1114" w:author="WPS_1646188412" w:date="2025-11-03T15:32:08Z">
              <w:rPr>
                <w:rFonts w:hint="eastAsia"/>
                <w:lang w:val="en-US" w:eastAsia="zh-CN"/>
              </w:rPr>
            </w:rPrChange>
          </w:rPr>
          <w:t>六</w:t>
        </w:r>
      </w:ins>
      <w:ins w:id="1115" w:author="620381331" w:date="2025-11-03T14:49:36Z">
        <w:r>
          <w:rPr>
            <w:rFonts w:hint="eastAsia" w:ascii="黑体" w:hAnsi="黑体" w:eastAsia="黑体" w:cs="黑体"/>
            <w:u w:val="none"/>
            <w:lang w:val="en-US" w:eastAsia="zh-CN"/>
            <w:rPrChange w:id="1116" w:author="WPS_1646188412" w:date="2025-11-03T15:32:08Z">
              <w:rPr>
                <w:rFonts w:hint="eastAsia"/>
                <w:lang w:val="en-US" w:eastAsia="zh-CN"/>
              </w:rPr>
            </w:rPrChange>
          </w:rPr>
          <w:t>、</w:t>
        </w:r>
      </w:ins>
      <w:del w:id="1117" w:author="620381331" w:date="2025-11-03T14:49:27Z">
        <w:r>
          <w:rPr>
            <w:rFonts w:hint="eastAsia" w:ascii="黑体" w:hAnsi="黑体" w:eastAsia="黑体" w:cs="黑体"/>
            <w:u w:val="none"/>
            <w:rPrChange w:id="1118" w:author="WPS_1646188412" w:date="2025-11-03T15:32:08Z">
              <w:rPr/>
            </w:rPrChange>
          </w:rPr>
          <w:delText>电气专业</w:delText>
        </w:r>
      </w:del>
      <w:ins w:id="1119" w:author="620381331" w:date="2025-11-03T14:49:21Z">
        <w:r>
          <w:rPr>
            <w:rFonts w:hint="eastAsia" w:ascii="黑体" w:hAnsi="黑体" w:eastAsia="黑体" w:cs="黑体"/>
            <w:u w:val="none"/>
            <w:lang w:val="en-US" w:eastAsia="zh-CN"/>
            <w:rPrChange w:id="1120" w:author="WPS_1646188412" w:date="2025-11-03T15:32:08Z">
              <w:rPr>
                <w:rFonts w:hint="eastAsia"/>
                <w:lang w:val="en-US" w:eastAsia="zh-CN"/>
              </w:rPr>
            </w:rPrChange>
          </w:rPr>
          <w:t>分项</w:t>
        </w:r>
      </w:ins>
      <w:ins w:id="1121" w:author="WPS_1646188412" w:date="2025-11-03T15:39:04Z">
        <w:r>
          <w:rPr>
            <w:rFonts w:hint="eastAsia" w:ascii="黑体" w:hAnsi="黑体" w:eastAsia="黑体" w:cs="黑体"/>
            <w:u w:val="none"/>
            <w:lang w:val="en-US" w:eastAsia="zh-CN"/>
          </w:rPr>
          <w:t>3</w:t>
        </w:r>
      </w:ins>
      <w:ins w:id="1122" w:author="WPS_1646188412" w:date="2025-11-03T15:39:05Z">
        <w:r>
          <w:rPr>
            <w:rFonts w:hint="eastAsia"/>
            <w:u w:val="none"/>
            <w:lang w:val="en-US" w:eastAsia="zh-CN"/>
          </w:rPr>
          <w:t>——</w:t>
        </w:r>
      </w:ins>
      <w:ins w:id="1123" w:author="620381331" w:date="2025-11-03T14:49:23Z">
        <w:del w:id="1124" w:author="WPS_1646188412" w:date="2025-11-03T15:38:58Z">
          <w:r>
            <w:rPr>
              <w:rFonts w:hint="eastAsia" w:ascii="黑体" w:hAnsi="黑体" w:eastAsia="黑体" w:cs="黑体"/>
              <w:u w:val="none"/>
              <w:lang w:val="en-US" w:eastAsia="zh-CN"/>
              <w:rPrChange w:id="1125" w:author="WPS_1646188412" w:date="2025-11-03T15:32:08Z">
                <w:rPr>
                  <w:rFonts w:hint="eastAsia"/>
                  <w:lang w:val="en-US" w:eastAsia="zh-CN"/>
                </w:rPr>
              </w:rPrChange>
            </w:rPr>
            <w:delText>三</w:delText>
          </w:r>
        </w:del>
      </w:ins>
      <w:ins w:id="1126" w:author="620381331" w:date="2025-11-03T14:49:27Z">
        <w:r>
          <w:rPr>
            <w:rFonts w:hint="eastAsia" w:ascii="黑体" w:hAnsi="黑体" w:eastAsia="黑体" w:cs="黑体"/>
            <w:u w:val="none"/>
            <w:rPrChange w:id="1127" w:author="WPS_1646188412" w:date="2025-11-03T15:32:08Z">
              <w:rPr/>
            </w:rPrChange>
          </w:rPr>
          <w:t>电气</w:t>
        </w:r>
      </w:ins>
      <w:ins w:id="1128" w:author="620381331" w:date="2025-11-03T14:49:21Z">
        <w:r>
          <w:rPr>
            <w:rFonts w:hint="eastAsia" w:ascii="黑体" w:hAnsi="黑体" w:eastAsia="黑体" w:cs="黑体"/>
            <w:u w:val="none"/>
            <w:lang w:val="en-US" w:eastAsia="zh-CN"/>
            <w:rPrChange w:id="1129" w:author="WPS_1646188412" w:date="2025-11-03T15:32:08Z">
              <w:rPr>
                <w:rFonts w:hint="eastAsia"/>
                <w:lang w:val="en-US" w:eastAsia="zh-CN"/>
              </w:rPr>
            </w:rPrChange>
          </w:rPr>
          <w:t>部分的调查内容</w:t>
        </w:r>
      </w:ins>
    </w:p>
    <w:p w14:paraId="610A9354">
      <w:pPr>
        <w:pStyle w:val="4"/>
        <w:widowControl/>
        <w:numPr>
          <w:ilvl w:val="-1"/>
          <w:numId w:val="0"/>
        </w:numPr>
        <w:topLinePunct w:val="0"/>
        <w:spacing w:line="570" w:lineRule="exact"/>
        <w:ind w:left="0" w:leftChars="0" w:firstLine="640" w:firstLineChars="200"/>
        <w:rPr>
          <w:b w:val="0"/>
          <w:u w:val="none"/>
          <w:rPrChange w:id="1131" w:author="WPS_1646188412" w:date="2025-11-03T15:32:08Z">
            <w:rPr>
              <w:b w:val="0"/>
            </w:rPr>
          </w:rPrChange>
        </w:rPr>
        <w:pPrChange w:id="1130" w:author="620381331" w:date="2025-11-03T14:53:10Z">
          <w:pPr>
            <w:pStyle w:val="4"/>
            <w:widowControl/>
            <w:numPr>
              <w:ilvl w:val="-1"/>
              <w:numId w:val="0"/>
            </w:numPr>
            <w:topLinePunct w:val="0"/>
            <w:ind w:left="0" w:leftChars="0" w:firstLine="640" w:firstLineChars="200"/>
          </w:pPr>
        </w:pPrChange>
      </w:pPr>
      <w:ins w:id="1132" w:author="620381331" w:date="2025-11-03T10:41:56Z">
        <w:r>
          <w:rPr>
            <w:rFonts w:hint="eastAsia"/>
            <w:u w:val="none"/>
            <w:lang w:val="en-US" w:eastAsia="zh-CN"/>
            <w:rPrChange w:id="1133" w:author="WPS_1646188412" w:date="2025-11-03T15:32:08Z">
              <w:rPr>
                <w:rFonts w:hint="eastAsia"/>
                <w:lang w:val="en-US" w:eastAsia="zh-CN"/>
              </w:rPr>
            </w:rPrChange>
          </w:rPr>
          <w:t>1.</w:t>
        </w:r>
      </w:ins>
      <w:r>
        <w:rPr>
          <w:u w:val="none"/>
          <w:rPrChange w:id="1134" w:author="WPS_1646188412" w:date="2025-11-03T15:32:08Z">
            <w:rPr/>
          </w:rPrChange>
        </w:rPr>
        <w:t>设计要求</w:t>
      </w:r>
    </w:p>
    <w:p w14:paraId="1132DD45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ins w:id="1136" w:author="620381331" w:date="2025-11-03T10:42:06Z"/>
          <w:u w:val="none"/>
          <w:rPrChange w:id="1137" w:author="WPS_1646188412" w:date="2025-11-03T15:32:08Z">
            <w:rPr>
              <w:ins w:id="1138" w:author="620381331" w:date="2025-11-03T10:42:06Z"/>
            </w:rPr>
          </w:rPrChange>
        </w:rPr>
        <w:pPrChange w:id="1135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r>
        <w:rPr>
          <w:rStyle w:val="26"/>
          <w:rFonts w:hint="eastAsia"/>
          <w:u w:val="none"/>
          <w:lang w:eastAsia="zh-CN"/>
          <w:rPrChange w:id="1139" w:author="WPS_1646188412" w:date="2025-11-03T15:32:08Z">
            <w:rPr>
              <w:rStyle w:val="26"/>
              <w:rFonts w:hint="eastAsia"/>
              <w:lang w:eastAsia="zh-CN"/>
            </w:rPr>
          </w:rPrChange>
        </w:rPr>
        <w:t>（</w:t>
      </w:r>
      <w:r>
        <w:rPr>
          <w:rStyle w:val="26"/>
          <w:rFonts w:hint="eastAsia"/>
          <w:u w:val="none"/>
          <w:lang w:val="en-US" w:eastAsia="zh-CN"/>
          <w:rPrChange w:id="1140" w:author="WPS_1646188412" w:date="2025-11-03T15:32:08Z">
            <w:rPr>
              <w:rStyle w:val="26"/>
              <w:rFonts w:hint="eastAsia"/>
              <w:lang w:val="en-US" w:eastAsia="zh-CN"/>
            </w:rPr>
          </w:rPrChange>
        </w:rPr>
        <w:t>1</w:t>
      </w:r>
      <w:r>
        <w:rPr>
          <w:rStyle w:val="26"/>
          <w:rFonts w:hint="eastAsia"/>
          <w:u w:val="none"/>
          <w:lang w:eastAsia="zh-CN"/>
          <w:rPrChange w:id="1141" w:author="WPS_1646188412" w:date="2025-11-03T15:32:08Z">
            <w:rPr>
              <w:rStyle w:val="26"/>
              <w:rFonts w:hint="eastAsia"/>
              <w:lang w:eastAsia="zh-CN"/>
            </w:rPr>
          </w:rPrChange>
        </w:rPr>
        <w:t>）</w:t>
      </w:r>
      <w:r>
        <w:rPr>
          <w:rStyle w:val="26"/>
          <w:u w:val="none"/>
          <w:rPrChange w:id="1142" w:author="WPS_1646188412" w:date="2025-11-03T15:32:08Z">
            <w:rPr>
              <w:rStyle w:val="26"/>
            </w:rPr>
          </w:rPrChange>
        </w:rPr>
        <w:t>基于功能分区配置供配电</w:t>
      </w:r>
      <w:r>
        <w:rPr>
          <w:u w:val="none"/>
          <w:rPrChange w:id="1143" w:author="WPS_1646188412" w:date="2025-11-03T15:32:08Z">
            <w:rPr/>
          </w:rPrChange>
        </w:rPr>
        <w:t>：</w:t>
      </w:r>
    </w:p>
    <w:p w14:paraId="4B0F825A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ins w:id="1145" w:author="620381331" w:date="2025-11-03T10:42:27Z"/>
          <w:u w:val="none"/>
          <w:rPrChange w:id="1146" w:author="WPS_1646188412" w:date="2025-11-03T15:32:08Z">
            <w:rPr>
              <w:ins w:id="1147" w:author="620381331" w:date="2025-11-03T10:42:27Z"/>
            </w:rPr>
          </w:rPrChange>
        </w:rPr>
        <w:pPrChange w:id="1144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r>
        <w:rPr>
          <w:u w:val="none"/>
          <w:rPrChange w:id="1148" w:author="WPS_1646188412" w:date="2025-11-03T15:32:08Z">
            <w:rPr/>
          </w:rPrChange>
        </w:rPr>
        <w:t>①三层机房：双回路供电＋UPS（容量≥500kVA，后备 30min）＋配电列头柜（每10台机柜1台）；</w:t>
      </w:r>
    </w:p>
    <w:p w14:paraId="21626E9D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ins w:id="1150" w:author="620381331" w:date="2025-11-03T10:42:37Z"/>
          <w:u w:val="none"/>
          <w:rPrChange w:id="1151" w:author="WPS_1646188412" w:date="2025-11-03T15:32:08Z">
            <w:rPr>
              <w:ins w:id="1152" w:author="620381331" w:date="2025-11-03T10:42:37Z"/>
            </w:rPr>
          </w:rPrChange>
        </w:rPr>
        <w:pPrChange w:id="1149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r>
        <w:rPr>
          <w:u w:val="none"/>
          <w:rPrChange w:id="1153" w:author="WPS_1646188412" w:date="2025-11-03T15:32:08Z">
            <w:rPr/>
          </w:rPrChange>
        </w:rPr>
        <w:t>②UPS室：UPS电池组布局（匹配平面用房尺寸）；</w:t>
      </w:r>
    </w:p>
    <w:p w14:paraId="5AF443D3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b w:val="0"/>
          <w:u w:val="none"/>
          <w:rPrChange w:id="1155" w:author="WPS_1646188412" w:date="2025-11-03T15:32:08Z">
            <w:rPr>
              <w:b w:val="0"/>
            </w:rPr>
          </w:rPrChange>
        </w:rPr>
        <w:pPrChange w:id="1154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r>
        <w:rPr>
          <w:u w:val="none"/>
          <w:rPrChange w:id="1156" w:author="WPS_1646188412" w:date="2025-11-03T15:32:08Z">
            <w:rPr/>
          </w:rPrChange>
        </w:rPr>
        <w:t>③全区域：防雷接地系统（接地电阻≤1Ω）。</w:t>
      </w:r>
    </w:p>
    <w:p w14:paraId="53395FC7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b w:val="0"/>
          <w:u w:val="none"/>
          <w:rPrChange w:id="1158" w:author="WPS_1646188412" w:date="2025-11-03T15:32:08Z">
            <w:rPr>
              <w:b w:val="0"/>
            </w:rPr>
          </w:rPrChange>
        </w:rPr>
        <w:pPrChange w:id="1157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r>
        <w:rPr>
          <w:rStyle w:val="26"/>
          <w:rFonts w:hint="eastAsia"/>
          <w:u w:val="none"/>
          <w:lang w:eastAsia="zh-CN"/>
          <w:rPrChange w:id="1159" w:author="WPS_1646188412" w:date="2025-11-03T15:32:08Z">
            <w:rPr>
              <w:rStyle w:val="26"/>
              <w:rFonts w:hint="eastAsia"/>
              <w:lang w:eastAsia="zh-CN"/>
            </w:rPr>
          </w:rPrChange>
        </w:rPr>
        <w:t>（</w:t>
      </w:r>
      <w:r>
        <w:rPr>
          <w:rStyle w:val="26"/>
          <w:rFonts w:hint="eastAsia"/>
          <w:u w:val="none"/>
          <w:lang w:val="en-US" w:eastAsia="zh-CN"/>
          <w:rPrChange w:id="1160" w:author="WPS_1646188412" w:date="2025-11-03T15:32:08Z">
            <w:rPr>
              <w:rStyle w:val="26"/>
              <w:rFonts w:hint="eastAsia"/>
              <w:lang w:val="en-US" w:eastAsia="zh-CN"/>
            </w:rPr>
          </w:rPrChange>
        </w:rPr>
        <w:t>2</w:t>
      </w:r>
      <w:r>
        <w:rPr>
          <w:rStyle w:val="26"/>
          <w:rFonts w:hint="eastAsia"/>
          <w:u w:val="none"/>
          <w:lang w:eastAsia="zh-CN"/>
          <w:rPrChange w:id="1161" w:author="WPS_1646188412" w:date="2025-11-03T15:32:08Z">
            <w:rPr>
              <w:rStyle w:val="26"/>
              <w:rFonts w:hint="eastAsia"/>
              <w:lang w:eastAsia="zh-CN"/>
            </w:rPr>
          </w:rPrChange>
        </w:rPr>
        <w:t>）</w:t>
      </w:r>
      <w:r>
        <w:rPr>
          <w:rStyle w:val="26"/>
          <w:u w:val="none"/>
          <w:rPrChange w:id="1162" w:author="WPS_1646188412" w:date="2025-11-03T15:32:08Z">
            <w:rPr>
              <w:rStyle w:val="26"/>
            </w:rPr>
          </w:rPrChange>
        </w:rPr>
        <w:t>在平面图上标注配电柜位置、电缆桥架走向、配电回路划分、接地极布局</w:t>
      </w:r>
      <w:r>
        <w:rPr>
          <w:u w:val="none"/>
          <w:rPrChange w:id="1163" w:author="WPS_1646188412" w:date="2025-11-03T15:32:08Z">
            <w:rPr/>
          </w:rPrChange>
        </w:rPr>
        <w:t>。</w:t>
      </w:r>
    </w:p>
    <w:p w14:paraId="3F2BA5C8">
      <w:pPr>
        <w:pStyle w:val="4"/>
        <w:widowControl/>
        <w:numPr>
          <w:ilvl w:val="-1"/>
          <w:numId w:val="0"/>
        </w:numPr>
        <w:topLinePunct w:val="0"/>
        <w:spacing w:line="570" w:lineRule="exact"/>
        <w:ind w:left="0" w:leftChars="0" w:firstLine="640" w:firstLineChars="200"/>
        <w:rPr>
          <w:b w:val="0"/>
          <w:u w:val="none"/>
          <w:rPrChange w:id="1165" w:author="WPS_1646188412" w:date="2025-11-03T15:32:08Z">
            <w:rPr>
              <w:b w:val="0"/>
            </w:rPr>
          </w:rPrChange>
        </w:rPr>
        <w:pPrChange w:id="1164" w:author="620381331" w:date="2025-11-03T14:53:10Z">
          <w:pPr>
            <w:pStyle w:val="4"/>
            <w:widowControl/>
            <w:numPr>
              <w:ilvl w:val="-1"/>
              <w:numId w:val="0"/>
            </w:numPr>
            <w:topLinePunct w:val="0"/>
            <w:ind w:left="0" w:leftChars="0" w:firstLine="640" w:firstLineChars="200"/>
          </w:pPr>
        </w:pPrChange>
      </w:pPr>
      <w:ins w:id="1166" w:author="620381331" w:date="2025-11-03T10:42:57Z">
        <w:r>
          <w:rPr>
            <w:rFonts w:hint="eastAsia"/>
            <w:u w:val="none"/>
            <w:lang w:val="en-US" w:eastAsia="zh-CN"/>
            <w:rPrChange w:id="1167" w:author="WPS_1646188412" w:date="2025-11-03T15:32:08Z">
              <w:rPr>
                <w:rFonts w:hint="eastAsia"/>
                <w:lang w:val="en-US" w:eastAsia="zh-CN"/>
              </w:rPr>
            </w:rPrChange>
          </w:rPr>
          <w:t>2</w:t>
        </w:r>
      </w:ins>
      <w:ins w:id="1168" w:author="620381331" w:date="2025-11-03T10:42:58Z">
        <w:r>
          <w:rPr>
            <w:rFonts w:hint="eastAsia"/>
            <w:u w:val="none"/>
            <w:lang w:val="en-US" w:eastAsia="zh-CN"/>
            <w:rPrChange w:id="1169" w:author="WPS_1646188412" w:date="2025-11-03T15:32:08Z">
              <w:rPr>
                <w:rFonts w:hint="eastAsia"/>
                <w:lang w:val="en-US" w:eastAsia="zh-CN"/>
              </w:rPr>
            </w:rPrChange>
          </w:rPr>
          <w:t>.</w:t>
        </w:r>
      </w:ins>
      <w:r>
        <w:rPr>
          <w:u w:val="none"/>
          <w:rPrChange w:id="1170" w:author="WPS_1646188412" w:date="2025-11-03T15:32:08Z">
            <w:rPr/>
          </w:rPrChange>
        </w:rPr>
        <w:t>调查反馈要点</w:t>
      </w:r>
    </w:p>
    <w:p w14:paraId="18545E48">
      <w:pPr>
        <w:pStyle w:val="12"/>
        <w:widowControl/>
        <w:numPr>
          <w:ilvl w:val="-1"/>
          <w:numId w:val="0"/>
        </w:numPr>
        <w:spacing w:line="570" w:lineRule="exact"/>
        <w:ind w:left="0" w:leftChars="0" w:firstLine="616" w:firstLineChars="200"/>
        <w:rPr>
          <w:b w:val="0"/>
          <w:color w:val="3370FF"/>
          <w:u w:val="none"/>
          <w:rPrChange w:id="1172" w:author="WPS_1646188412" w:date="2025-11-03T15:32:08Z">
            <w:rPr>
              <w:b w:val="0"/>
              <w:color w:val="3370FF"/>
            </w:rPr>
          </w:rPrChange>
        </w:rPr>
        <w:pPrChange w:id="1171" w:author="620381331" w:date="2025-11-03T14:53:10Z">
          <w:pPr>
            <w:pStyle w:val="12"/>
            <w:widowControl/>
            <w:numPr>
              <w:ilvl w:val="-1"/>
              <w:numId w:val="0"/>
            </w:numPr>
            <w:ind w:left="0" w:leftChars="0" w:firstLine="616" w:firstLineChars="200"/>
          </w:pPr>
        </w:pPrChange>
      </w:pPr>
      <w:r>
        <w:rPr>
          <w:u w:val="none"/>
          <w:rPrChange w:id="1173" w:author="WPS_1646188412" w:date="2025-11-03T15:32:08Z">
            <w:rPr/>
          </w:rPrChange>
        </w:rPr>
        <w:t>说明“供电方案与平面图的适配性”：如配电柜尺寸是否适配配电间空间</w:t>
      </w:r>
      <w:del w:id="1174" w:author="620381331" w:date="2025-11-03T15:14:19Z">
        <w:r>
          <w:rPr>
            <w:u w:val="none"/>
            <w:rPrChange w:id="1175" w:author="WPS_1646188412" w:date="2025-11-03T15:32:08Z">
              <w:rPr/>
            </w:rPrChange>
          </w:rPr>
          <w:delText>，电缆桥架是否影响吊顶高度，标注桥架高度及吊顶完成面高度</w:delText>
        </w:r>
      </w:del>
      <w:r>
        <w:rPr>
          <w:u w:val="none"/>
          <w:rPrChange w:id="1176" w:author="WPS_1646188412" w:date="2025-11-03T15:32:08Z">
            <w:rPr/>
          </w:rPrChange>
        </w:rPr>
        <w:t>；</w:t>
      </w:r>
    </w:p>
    <w:p w14:paraId="7C70AEDC">
      <w:pPr>
        <w:pStyle w:val="12"/>
        <w:widowControl/>
        <w:numPr>
          <w:ilvl w:val="-1"/>
          <w:numId w:val="0"/>
        </w:numPr>
        <w:spacing w:line="570" w:lineRule="exact"/>
        <w:ind w:left="0" w:leftChars="0" w:firstLine="616" w:firstLineChars="200"/>
        <w:rPr>
          <w:b w:val="0"/>
          <w:color w:val="3370FF"/>
          <w:u w:val="none"/>
          <w:rPrChange w:id="1178" w:author="WPS_1646188412" w:date="2025-11-03T15:32:08Z">
            <w:rPr>
              <w:b w:val="0"/>
              <w:color w:val="3370FF"/>
            </w:rPr>
          </w:rPrChange>
        </w:rPr>
        <w:pPrChange w:id="1177" w:author="620381331" w:date="2025-11-03T14:53:10Z">
          <w:pPr>
            <w:pStyle w:val="12"/>
            <w:widowControl/>
            <w:numPr>
              <w:ilvl w:val="-1"/>
              <w:numId w:val="0"/>
            </w:numPr>
            <w:ind w:left="0" w:leftChars="0" w:firstLine="616" w:firstLineChars="200"/>
          </w:pPr>
        </w:pPrChange>
      </w:pPr>
      <w:r>
        <w:rPr>
          <w:u w:val="none"/>
          <w:rPrChange w:id="1179" w:author="WPS_1646188412" w:date="2025-11-03T15:32:08Z">
            <w:rPr/>
          </w:rPrChange>
        </w:rPr>
        <w:t>提交电气设备清单（含 UPS、配电柜、电缆规格），注明线缆敷设方式（地板下桥架、吊顶桥架等）</w:t>
      </w:r>
      <w:ins w:id="1180" w:author="620381331" w:date="2025-11-03T15:14:40Z">
        <w:r>
          <w:rPr>
            <w:rFonts w:hint="eastAsia"/>
            <w:u w:val="none"/>
            <w:lang w:eastAsia="zh-CN"/>
            <w:rPrChange w:id="1181" w:author="WPS_1646188412" w:date="2025-11-03T15:32:08Z">
              <w:rPr>
                <w:rFonts w:hint="eastAsia"/>
                <w:lang w:eastAsia="zh-CN"/>
              </w:rPr>
            </w:rPrChange>
          </w:rPr>
          <w:t>。</w:t>
        </w:r>
      </w:ins>
      <w:del w:id="1182" w:author="620381331" w:date="2025-11-03T15:14:39Z">
        <w:r>
          <w:rPr>
            <w:u w:val="none"/>
            <w:rPrChange w:id="1183" w:author="WPS_1646188412" w:date="2025-11-03T15:32:08Z">
              <w:rPr/>
            </w:rPrChange>
          </w:rPr>
          <w:delText>；</w:delText>
        </w:r>
      </w:del>
    </w:p>
    <w:p w14:paraId="41C13FEB">
      <w:pPr>
        <w:pStyle w:val="12"/>
        <w:widowControl/>
        <w:numPr>
          <w:ilvl w:val="-1"/>
          <w:numId w:val="0"/>
        </w:numPr>
        <w:spacing w:line="570" w:lineRule="exact"/>
        <w:ind w:left="0" w:leftChars="0" w:firstLine="616" w:firstLineChars="200"/>
        <w:rPr>
          <w:del w:id="1185" w:author="620381331" w:date="2025-11-03T15:14:37Z"/>
          <w:b w:val="0"/>
          <w:color w:val="3370FF"/>
          <w:u w:val="none"/>
          <w:rPrChange w:id="1186" w:author="WPS_1646188412" w:date="2025-11-03T15:32:08Z">
            <w:rPr>
              <w:del w:id="1187" w:author="620381331" w:date="2025-11-03T15:14:37Z"/>
              <w:b w:val="0"/>
              <w:color w:val="3370FF"/>
            </w:rPr>
          </w:rPrChange>
        </w:rPr>
        <w:pPrChange w:id="1184" w:author="620381331" w:date="2025-11-03T14:53:10Z">
          <w:pPr>
            <w:pStyle w:val="12"/>
            <w:widowControl/>
            <w:numPr>
              <w:ilvl w:val="-1"/>
              <w:numId w:val="0"/>
            </w:numPr>
            <w:ind w:left="0" w:leftChars="0" w:firstLine="616" w:firstLineChars="200"/>
          </w:pPr>
        </w:pPrChange>
      </w:pPr>
      <w:del w:id="1188" w:author="620381331" w:date="2025-11-03T15:14:37Z">
        <w:r>
          <w:rPr>
            <w:u w:val="none"/>
            <w:rPrChange w:id="1189" w:author="WPS_1646188412" w:date="2025-11-03T15:32:08Z">
              <w:rPr/>
            </w:rPrChange>
          </w:rPr>
          <w:delText>指出风险点：如机房供电回路是否满足设备同时运行负荷，需扩容的附负荷计算书。</w:delText>
        </w:r>
      </w:del>
    </w:p>
    <w:p w14:paraId="45786498">
      <w:pPr>
        <w:pStyle w:val="3"/>
        <w:widowControl/>
        <w:numPr>
          <w:ilvl w:val="-1"/>
          <w:numId w:val="0"/>
        </w:numPr>
        <w:topLinePunct w:val="0"/>
        <w:spacing w:line="570" w:lineRule="exact"/>
        <w:ind w:left="0" w:leftChars="0" w:firstLine="640" w:firstLineChars="200"/>
        <w:rPr>
          <w:del w:id="1191" w:author="620381331" w:date="2025-11-03T14:48:02Z"/>
          <w:b w:val="0"/>
          <w:u w:val="none"/>
          <w:rPrChange w:id="1192" w:author="WPS_1646188412" w:date="2025-11-03T15:32:08Z">
            <w:rPr>
              <w:del w:id="1193" w:author="620381331" w:date="2025-11-03T14:48:02Z"/>
              <w:b w:val="0"/>
            </w:rPr>
          </w:rPrChange>
        </w:rPr>
        <w:pPrChange w:id="1190" w:author="620381331" w:date="2025-11-03T14:53:10Z">
          <w:pPr>
            <w:pStyle w:val="3"/>
            <w:widowControl/>
            <w:numPr>
              <w:ilvl w:val="-1"/>
              <w:numId w:val="0"/>
            </w:numPr>
            <w:topLinePunct w:val="0"/>
            <w:ind w:left="0" w:leftChars="0" w:firstLine="640" w:firstLineChars="200"/>
          </w:pPr>
        </w:pPrChange>
      </w:pPr>
      <w:del w:id="1194" w:author="620381331" w:date="2025-11-03T14:48:02Z">
        <w:r>
          <w:rPr>
            <w:u w:val="none"/>
            <w:rPrChange w:id="1195" w:author="WPS_1646188412" w:date="2025-11-03T15:32:08Z">
              <w:rPr/>
            </w:rPrChange>
          </w:rPr>
          <w:delText>给排水及消防专业</w:delText>
        </w:r>
      </w:del>
    </w:p>
    <w:p w14:paraId="64681562">
      <w:pPr>
        <w:pStyle w:val="4"/>
        <w:widowControl/>
        <w:numPr>
          <w:ilvl w:val="-1"/>
          <w:numId w:val="0"/>
        </w:numPr>
        <w:topLinePunct w:val="0"/>
        <w:spacing w:line="570" w:lineRule="exact"/>
        <w:ind w:left="0" w:leftChars="0" w:firstLine="640" w:firstLineChars="200"/>
        <w:rPr>
          <w:del w:id="1197" w:author="620381331" w:date="2025-11-03T14:48:02Z"/>
          <w:b w:val="0"/>
          <w:u w:val="none"/>
          <w:rPrChange w:id="1198" w:author="WPS_1646188412" w:date="2025-11-03T15:32:08Z">
            <w:rPr>
              <w:del w:id="1199" w:author="620381331" w:date="2025-11-03T14:48:02Z"/>
              <w:b w:val="0"/>
            </w:rPr>
          </w:rPrChange>
        </w:rPr>
        <w:pPrChange w:id="1196" w:author="620381331" w:date="2025-11-03T14:53:10Z">
          <w:pPr>
            <w:pStyle w:val="4"/>
            <w:widowControl/>
            <w:numPr>
              <w:ilvl w:val="-1"/>
              <w:numId w:val="0"/>
            </w:numPr>
            <w:topLinePunct w:val="0"/>
            <w:ind w:left="0" w:leftChars="0" w:firstLine="640" w:firstLineChars="200"/>
          </w:pPr>
        </w:pPrChange>
      </w:pPr>
      <w:del w:id="1200" w:author="620381331" w:date="2025-11-03T14:48:02Z">
        <w:r>
          <w:rPr>
            <w:u w:val="none"/>
            <w:rPrChange w:id="1201" w:author="WPS_1646188412" w:date="2025-11-03T15:32:08Z">
              <w:rPr/>
            </w:rPrChange>
          </w:rPr>
          <w:delText>设计要求</w:delText>
        </w:r>
      </w:del>
    </w:p>
    <w:p w14:paraId="6BD6D33A">
      <w:pPr>
        <w:pStyle w:val="12"/>
        <w:widowControl/>
        <w:numPr>
          <w:ilvl w:val="0"/>
          <w:numId w:val="3"/>
        </w:numPr>
        <w:spacing w:line="570" w:lineRule="exact"/>
        <w:ind w:left="0" w:leftChars="0" w:firstLine="616" w:firstLineChars="200"/>
        <w:rPr>
          <w:del w:id="1203" w:author="620381331" w:date="2025-11-03T14:48:02Z"/>
          <w:b w:val="0"/>
          <w:color w:val="3370FF"/>
          <w:u w:val="none"/>
          <w:rPrChange w:id="1204" w:author="WPS_1646188412" w:date="2025-11-03T15:32:08Z">
            <w:rPr>
              <w:del w:id="1205" w:author="620381331" w:date="2025-11-03T14:48:02Z"/>
              <w:b w:val="0"/>
              <w:color w:val="3370FF"/>
            </w:rPr>
          </w:rPrChange>
        </w:rPr>
        <w:pPrChange w:id="1202" w:author="620381331" w:date="2025-11-03T14:53:10Z">
          <w:pPr>
            <w:pStyle w:val="12"/>
            <w:widowControl/>
            <w:numPr>
              <w:ilvl w:val="0"/>
              <w:numId w:val="3"/>
            </w:numPr>
            <w:ind w:left="0" w:leftChars="0" w:firstLine="616" w:firstLineChars="200"/>
          </w:pPr>
        </w:pPrChange>
      </w:pPr>
      <w:del w:id="1206" w:author="620381331" w:date="2025-11-03T14:48:02Z">
        <w:r>
          <w:rPr>
            <w:u w:val="none"/>
            <w:rPrChange w:id="1207" w:author="WPS_1646188412" w:date="2025-11-03T15:32:08Z">
              <w:rPr/>
            </w:rPrChange>
          </w:rPr>
          <w:delText>基于平面图用水点／防护区设计：给排水：1－3层卫生间（节水型洁具）、茶水间（电开水器），管道沿墙／吊顶敷设；消防：机房区（七氟丙烷气体灭火）、公共区域（消火栓＋喷淋），匹配平面图标注的疏散通道。</w:delText>
        </w:r>
      </w:del>
    </w:p>
    <w:p w14:paraId="54AA0E63">
      <w:pPr>
        <w:pStyle w:val="12"/>
        <w:widowControl/>
        <w:numPr>
          <w:ilvl w:val="-1"/>
          <w:numId w:val="0"/>
        </w:numPr>
        <w:spacing w:line="570" w:lineRule="exact"/>
        <w:ind w:left="0" w:leftChars="0" w:firstLine="616" w:firstLineChars="200"/>
        <w:rPr>
          <w:del w:id="1209" w:author="620381331" w:date="2025-11-03T14:48:02Z"/>
          <w:b w:val="0"/>
          <w:color w:val="3370FF"/>
          <w:u w:val="none"/>
          <w:rPrChange w:id="1210" w:author="WPS_1646188412" w:date="2025-11-03T15:32:08Z">
            <w:rPr>
              <w:del w:id="1211" w:author="620381331" w:date="2025-11-03T14:48:02Z"/>
              <w:b w:val="0"/>
              <w:color w:val="3370FF"/>
            </w:rPr>
          </w:rPrChange>
        </w:rPr>
        <w:pPrChange w:id="1208" w:author="620381331" w:date="2025-11-03T14:53:10Z">
          <w:pPr>
            <w:pStyle w:val="12"/>
            <w:widowControl/>
            <w:numPr>
              <w:ilvl w:val="-1"/>
              <w:numId w:val="0"/>
            </w:numPr>
            <w:ind w:left="0" w:leftChars="0" w:firstLine="616" w:firstLineChars="200"/>
          </w:pPr>
        </w:pPrChange>
      </w:pPr>
      <w:del w:id="1212" w:author="620381331" w:date="2025-11-03T14:48:02Z">
        <w:r>
          <w:rPr>
            <w:u w:val="none"/>
            <w:rPrChange w:id="1213" w:author="WPS_1646188412" w:date="2025-11-03T15:32:08Z">
              <w:rPr/>
            </w:rPrChange>
          </w:rPr>
          <w:delText>在平面图上标注管道走向、消火栓位置、气体灭火防护区边界、灭火器放置点。</w:delText>
        </w:r>
      </w:del>
    </w:p>
    <w:p w14:paraId="78AEE7BA">
      <w:pPr>
        <w:pStyle w:val="4"/>
        <w:widowControl/>
        <w:numPr>
          <w:ilvl w:val="-1"/>
          <w:numId w:val="0"/>
        </w:numPr>
        <w:topLinePunct w:val="0"/>
        <w:spacing w:line="570" w:lineRule="exact"/>
        <w:ind w:left="0" w:leftChars="0" w:firstLine="640" w:firstLineChars="200"/>
        <w:rPr>
          <w:del w:id="1215" w:author="620381331" w:date="2025-11-03T14:48:02Z"/>
          <w:b w:val="0"/>
          <w:u w:val="none"/>
          <w:rPrChange w:id="1216" w:author="WPS_1646188412" w:date="2025-11-03T15:32:08Z">
            <w:rPr>
              <w:del w:id="1217" w:author="620381331" w:date="2025-11-03T14:48:02Z"/>
              <w:b w:val="0"/>
            </w:rPr>
          </w:rPrChange>
        </w:rPr>
        <w:pPrChange w:id="1214" w:author="620381331" w:date="2025-11-03T14:53:10Z">
          <w:pPr>
            <w:pStyle w:val="4"/>
            <w:widowControl/>
            <w:numPr>
              <w:ilvl w:val="-1"/>
              <w:numId w:val="0"/>
            </w:numPr>
            <w:topLinePunct w:val="0"/>
            <w:ind w:left="0" w:leftChars="0" w:firstLine="640" w:firstLineChars="200"/>
          </w:pPr>
        </w:pPrChange>
      </w:pPr>
      <w:del w:id="1218" w:author="620381331" w:date="2025-11-03T14:48:02Z">
        <w:r>
          <w:rPr>
            <w:u w:val="none"/>
            <w:rPrChange w:id="1219" w:author="WPS_1646188412" w:date="2025-11-03T15:32:08Z">
              <w:rPr/>
            </w:rPrChange>
          </w:rPr>
          <w:delText>调查反馈要点</w:delText>
        </w:r>
      </w:del>
    </w:p>
    <w:p w14:paraId="41E35F75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del w:id="1221" w:author="620381331" w:date="2025-11-03T14:48:02Z"/>
          <w:b w:val="0"/>
          <w:u w:val="none"/>
          <w:rPrChange w:id="1222" w:author="WPS_1646188412" w:date="2025-11-03T15:32:08Z">
            <w:rPr>
              <w:del w:id="1223" w:author="620381331" w:date="2025-11-03T14:48:02Z"/>
              <w:b w:val="0"/>
            </w:rPr>
          </w:rPrChange>
        </w:rPr>
        <w:pPrChange w:id="1220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del w:id="1224" w:author="620381331" w:date="2025-11-03T14:48:02Z">
        <w:r>
          <w:rPr>
            <w:rStyle w:val="26"/>
            <w:rFonts w:hint="eastAsia"/>
            <w:u w:val="none"/>
            <w:lang w:eastAsia="zh-CN"/>
            <w:rPrChange w:id="1225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delText>（</w:delText>
        </w:r>
      </w:del>
      <w:del w:id="1226" w:author="620381331" w:date="2025-11-03T14:48:02Z">
        <w:r>
          <w:rPr>
            <w:rStyle w:val="26"/>
            <w:rFonts w:hint="eastAsia"/>
            <w:u w:val="none"/>
            <w:lang w:val="en-US" w:eastAsia="zh-CN"/>
            <w:rPrChange w:id="1227" w:author="WPS_1646188412" w:date="2025-11-03T15:32:08Z">
              <w:rPr>
                <w:rStyle w:val="26"/>
                <w:rFonts w:hint="eastAsia"/>
                <w:lang w:val="en-US" w:eastAsia="zh-CN"/>
              </w:rPr>
            </w:rPrChange>
          </w:rPr>
          <w:delText>1</w:delText>
        </w:r>
      </w:del>
      <w:del w:id="1228" w:author="620381331" w:date="2025-11-03T14:48:02Z">
        <w:r>
          <w:rPr>
            <w:rStyle w:val="26"/>
            <w:rFonts w:hint="eastAsia"/>
            <w:u w:val="none"/>
            <w:lang w:eastAsia="zh-CN"/>
            <w:rPrChange w:id="1229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delText>）</w:delText>
        </w:r>
      </w:del>
      <w:del w:id="1230" w:author="620381331" w:date="2025-11-03T14:48:02Z">
        <w:r>
          <w:rPr>
            <w:rStyle w:val="26"/>
            <w:u w:val="none"/>
            <w:rPrChange w:id="1231" w:author="WPS_1646188412" w:date="2025-11-03T15:32:08Z">
              <w:rPr>
                <w:rStyle w:val="26"/>
              </w:rPr>
            </w:rPrChange>
          </w:rPr>
          <w:delText>说明“消防方案与平面图的合规性”</w:delText>
        </w:r>
      </w:del>
      <w:del w:id="1232" w:author="620381331" w:date="2025-11-03T14:48:02Z">
        <w:r>
          <w:rPr>
            <w:u w:val="none"/>
            <w:rPrChange w:id="1233" w:author="WPS_1646188412" w:date="2025-11-03T15:32:08Z">
              <w:rPr/>
            </w:rPrChange>
          </w:rPr>
          <w:delText>：如气体灭火防护区面积是否符合规范（≤500㎡），消火栓间距是否≤30m，按平面图尺寸核算；</w:delText>
        </w:r>
      </w:del>
    </w:p>
    <w:p w14:paraId="1760D5CE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del w:id="1235" w:author="620381331" w:date="2025-11-03T14:48:02Z"/>
          <w:b w:val="0"/>
          <w:u w:val="none"/>
          <w:rPrChange w:id="1236" w:author="WPS_1646188412" w:date="2025-11-03T15:32:08Z">
            <w:rPr>
              <w:del w:id="1237" w:author="620381331" w:date="2025-11-03T14:48:02Z"/>
              <w:b w:val="0"/>
            </w:rPr>
          </w:rPrChange>
        </w:rPr>
        <w:pPrChange w:id="1234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del w:id="1238" w:author="620381331" w:date="2025-11-03T14:48:02Z">
        <w:r>
          <w:rPr>
            <w:rStyle w:val="26"/>
            <w:rFonts w:hint="eastAsia"/>
            <w:u w:val="none"/>
            <w:lang w:eastAsia="zh-CN"/>
            <w:rPrChange w:id="1239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delText>（</w:delText>
        </w:r>
      </w:del>
      <w:del w:id="1240" w:author="620381331" w:date="2025-11-03T14:48:02Z">
        <w:r>
          <w:rPr>
            <w:rStyle w:val="26"/>
            <w:rFonts w:hint="eastAsia"/>
            <w:u w:val="none"/>
            <w:lang w:val="en-US" w:eastAsia="zh-CN"/>
            <w:rPrChange w:id="1241" w:author="WPS_1646188412" w:date="2025-11-03T15:32:08Z">
              <w:rPr>
                <w:rStyle w:val="26"/>
                <w:rFonts w:hint="eastAsia"/>
                <w:lang w:val="en-US" w:eastAsia="zh-CN"/>
              </w:rPr>
            </w:rPrChange>
          </w:rPr>
          <w:delText>2）</w:delText>
        </w:r>
      </w:del>
      <w:del w:id="1242" w:author="620381331" w:date="2025-11-03T14:48:02Z">
        <w:r>
          <w:rPr>
            <w:rStyle w:val="26"/>
            <w:u w:val="none"/>
            <w:rPrChange w:id="1243" w:author="WPS_1646188412" w:date="2025-11-03T15:32:08Z">
              <w:rPr>
                <w:rStyle w:val="26"/>
              </w:rPr>
            </w:rPrChange>
          </w:rPr>
          <w:delText>提交给排水及消防设备清单（含水泵、灭火装置、洁具</w:delText>
        </w:r>
      </w:del>
      <w:del w:id="1244" w:author="620381331" w:date="2025-11-03T14:48:02Z">
        <w:r>
          <w:rPr>
            <w:rStyle w:val="26"/>
            <w:spacing wpsCustomData:val="-6" w:val="9"/>
            <w:u w:val="none"/>
            <w:rPrChange w:id="1245" w:author="WPS_1646188412" w:date="2025-11-03T15:32:08Z">
              <w:rPr>
                <w:rStyle w:val="26"/>
                <w:spacing wpsCustomData:val="-6" w:val="9"/>
              </w:rPr>
            </w:rPrChange>
          </w:rPr>
          <w:delText>型号），注明管道材质（给水管用热镀锌钢</w:delText>
        </w:r>
      </w:del>
      <w:del w:id="1246" w:author="620381331" w:date="2025-11-03T14:48:02Z">
        <w:r>
          <w:rPr>
            <w:rStyle w:val="26"/>
            <w:spacing wpsCustomData:val="-6" w:val="-6"/>
            <w:u w:val="none"/>
            <w:rPrChange w:id="1247" w:author="WPS_1646188412" w:date="2025-11-03T15:32:08Z">
              <w:rPr>
                <w:rStyle w:val="26"/>
                <w:spacing wpsCustomData:val="-6" w:val="-6"/>
              </w:rPr>
            </w:rPrChange>
          </w:rPr>
          <w:delText>管</w:delText>
        </w:r>
      </w:del>
      <w:del w:id="1248" w:author="620381331" w:date="2025-11-03T14:48:02Z">
        <w:r>
          <w:rPr>
            <w:rStyle w:val="26"/>
            <w:u w:val="none"/>
            <w:rPrChange w:id="1249" w:author="WPS_1646188412" w:date="2025-11-03T15:32:08Z">
              <w:rPr>
                <w:rStyle w:val="26"/>
              </w:rPr>
            </w:rPrChange>
          </w:rPr>
          <w:delText>等）</w:delText>
        </w:r>
      </w:del>
      <w:del w:id="1250" w:author="620381331" w:date="2025-11-03T14:48:02Z">
        <w:r>
          <w:rPr>
            <w:u w:val="none"/>
            <w:rPrChange w:id="1251" w:author="WPS_1646188412" w:date="2025-11-03T15:32:08Z">
              <w:rPr/>
            </w:rPrChange>
          </w:rPr>
          <w:delText>；</w:delText>
        </w:r>
      </w:del>
    </w:p>
    <w:p w14:paraId="1A9D1E7A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del w:id="1253" w:author="620381331" w:date="2025-11-03T14:48:02Z"/>
          <w:b w:val="0"/>
          <w:u w:val="none"/>
          <w:rPrChange w:id="1254" w:author="WPS_1646188412" w:date="2025-11-03T15:32:08Z">
            <w:rPr>
              <w:del w:id="1255" w:author="620381331" w:date="2025-11-03T14:48:02Z"/>
              <w:b w:val="0"/>
            </w:rPr>
          </w:rPrChange>
        </w:rPr>
        <w:pPrChange w:id="1252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del w:id="1256" w:author="620381331" w:date="2025-11-03T14:48:02Z">
        <w:r>
          <w:rPr>
            <w:rStyle w:val="26"/>
            <w:rFonts w:hint="eastAsia"/>
            <w:u w:val="none"/>
            <w:lang w:eastAsia="zh-CN"/>
            <w:rPrChange w:id="1257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delText>（</w:delText>
        </w:r>
      </w:del>
      <w:del w:id="1258" w:author="620381331" w:date="2025-11-03T14:48:02Z">
        <w:r>
          <w:rPr>
            <w:rStyle w:val="26"/>
            <w:rFonts w:hint="eastAsia"/>
            <w:u w:val="none"/>
            <w:lang w:val="en-US" w:eastAsia="zh-CN"/>
            <w:rPrChange w:id="1259" w:author="WPS_1646188412" w:date="2025-11-03T15:32:08Z">
              <w:rPr>
                <w:rStyle w:val="26"/>
                <w:rFonts w:hint="eastAsia"/>
                <w:lang w:val="en-US" w:eastAsia="zh-CN"/>
              </w:rPr>
            </w:rPrChange>
          </w:rPr>
          <w:delText>3）</w:delText>
        </w:r>
      </w:del>
      <w:del w:id="1260" w:author="620381331" w:date="2025-11-03T14:48:02Z">
        <w:r>
          <w:rPr>
            <w:rStyle w:val="26"/>
            <w:u w:val="none"/>
            <w:rPrChange w:id="1261" w:author="WPS_1646188412" w:date="2025-11-03T15:32:08Z">
              <w:rPr>
                <w:rStyle w:val="26"/>
              </w:rPr>
            </w:rPrChange>
          </w:rPr>
          <w:delText>优化建议</w:delText>
        </w:r>
      </w:del>
      <w:del w:id="1262" w:author="620381331" w:date="2025-11-03T14:48:02Z">
        <w:r>
          <w:rPr>
            <w:u w:val="none"/>
            <w:rPrChange w:id="1263" w:author="WPS_1646188412" w:date="2025-11-03T15:32:08Z">
              <w:rPr/>
            </w:rPrChange>
          </w:rPr>
          <w:delText>：如平面图中卫生间排水坡度不足的，调整管道走向并标注调整后的路径。</w:delText>
        </w:r>
      </w:del>
    </w:p>
    <w:p w14:paraId="1FAC25DF">
      <w:pPr>
        <w:pStyle w:val="3"/>
        <w:widowControl/>
        <w:numPr>
          <w:ilvl w:val="-1"/>
          <w:numId w:val="0"/>
        </w:numPr>
        <w:topLinePunct w:val="0"/>
        <w:spacing w:line="570" w:lineRule="exact"/>
        <w:ind w:left="0" w:leftChars="0" w:firstLine="640" w:firstLineChars="200"/>
        <w:rPr>
          <w:del w:id="1265" w:author="620381331" w:date="2025-11-03T14:48:02Z"/>
          <w:b w:val="0"/>
          <w:u w:val="none"/>
          <w:rPrChange w:id="1266" w:author="WPS_1646188412" w:date="2025-11-03T15:32:08Z">
            <w:rPr>
              <w:del w:id="1267" w:author="620381331" w:date="2025-11-03T14:48:02Z"/>
              <w:b w:val="0"/>
            </w:rPr>
          </w:rPrChange>
        </w:rPr>
        <w:pPrChange w:id="1264" w:author="620381331" w:date="2025-11-03T14:53:10Z">
          <w:pPr>
            <w:pStyle w:val="3"/>
            <w:widowControl/>
            <w:numPr>
              <w:ilvl w:val="-1"/>
              <w:numId w:val="0"/>
            </w:numPr>
            <w:topLinePunct w:val="0"/>
            <w:ind w:left="0" w:leftChars="0" w:firstLine="640" w:firstLineChars="200"/>
          </w:pPr>
        </w:pPrChange>
      </w:pPr>
      <w:del w:id="1268" w:author="620381331" w:date="2025-11-03T14:48:02Z">
        <w:r>
          <w:rPr>
            <w:u w:val="none"/>
            <w:rPrChange w:id="1269" w:author="WPS_1646188412" w:date="2025-11-03T15:32:08Z">
              <w:rPr/>
            </w:rPrChange>
          </w:rPr>
          <w:delText>照明专业</w:delText>
        </w:r>
      </w:del>
    </w:p>
    <w:p w14:paraId="76421537">
      <w:pPr>
        <w:pStyle w:val="4"/>
        <w:widowControl/>
        <w:numPr>
          <w:ilvl w:val="-1"/>
          <w:numId w:val="0"/>
        </w:numPr>
        <w:topLinePunct w:val="0"/>
        <w:spacing w:line="570" w:lineRule="exact"/>
        <w:ind w:left="0" w:leftChars="0" w:firstLine="640" w:firstLineChars="200"/>
        <w:rPr>
          <w:del w:id="1271" w:author="620381331" w:date="2025-11-03T14:48:02Z"/>
          <w:b w:val="0"/>
          <w:u w:val="none"/>
          <w:rPrChange w:id="1272" w:author="WPS_1646188412" w:date="2025-11-03T15:32:08Z">
            <w:rPr>
              <w:del w:id="1273" w:author="620381331" w:date="2025-11-03T14:48:02Z"/>
              <w:b w:val="0"/>
            </w:rPr>
          </w:rPrChange>
        </w:rPr>
        <w:pPrChange w:id="1270" w:author="620381331" w:date="2025-11-03T14:53:10Z">
          <w:pPr>
            <w:pStyle w:val="4"/>
            <w:widowControl/>
            <w:numPr>
              <w:ilvl w:val="-1"/>
              <w:numId w:val="0"/>
            </w:numPr>
            <w:topLinePunct w:val="0"/>
            <w:ind w:left="0" w:leftChars="0" w:firstLine="640" w:firstLineChars="200"/>
          </w:pPr>
        </w:pPrChange>
      </w:pPr>
      <w:del w:id="1274" w:author="620381331" w:date="2025-11-03T14:48:02Z">
        <w:r>
          <w:rPr>
            <w:u w:val="none"/>
            <w:rPrChange w:id="1275" w:author="WPS_1646188412" w:date="2025-11-03T15:32:08Z">
              <w:rPr/>
            </w:rPrChange>
          </w:rPr>
          <w:delText>设计要求</w:delText>
        </w:r>
      </w:del>
    </w:p>
    <w:p w14:paraId="64DFFF14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del w:id="1277" w:author="620381331" w:date="2025-11-03T14:48:02Z"/>
          <w:u w:val="none"/>
          <w:rPrChange w:id="1278" w:author="WPS_1646188412" w:date="2025-11-03T15:32:08Z">
            <w:rPr>
              <w:del w:id="1279" w:author="620381331" w:date="2025-11-03T14:48:02Z"/>
            </w:rPr>
          </w:rPrChange>
        </w:rPr>
        <w:pPrChange w:id="1276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del w:id="1280" w:author="620381331" w:date="2025-11-03T14:48:02Z">
        <w:r>
          <w:rPr>
            <w:rStyle w:val="26"/>
            <w:rFonts w:hint="eastAsia"/>
            <w:u w:val="none"/>
            <w:lang w:eastAsia="zh-CN"/>
            <w:rPrChange w:id="1281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delText>（</w:delText>
        </w:r>
      </w:del>
      <w:del w:id="1282" w:author="620381331" w:date="2025-11-03T14:48:02Z">
        <w:r>
          <w:rPr>
            <w:rStyle w:val="26"/>
            <w:rFonts w:hint="eastAsia"/>
            <w:u w:val="none"/>
            <w:lang w:val="en-US" w:eastAsia="zh-CN"/>
            <w:rPrChange w:id="1283" w:author="WPS_1646188412" w:date="2025-11-03T15:32:08Z">
              <w:rPr>
                <w:rStyle w:val="26"/>
                <w:rFonts w:hint="eastAsia"/>
                <w:lang w:val="en-US" w:eastAsia="zh-CN"/>
              </w:rPr>
            </w:rPrChange>
          </w:rPr>
          <w:delText>1</w:delText>
        </w:r>
      </w:del>
      <w:del w:id="1284" w:author="620381331" w:date="2025-11-03T14:48:02Z">
        <w:r>
          <w:rPr>
            <w:rStyle w:val="26"/>
            <w:rFonts w:hint="eastAsia"/>
            <w:u w:val="none"/>
            <w:lang w:eastAsia="zh-CN"/>
            <w:rPrChange w:id="1285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delText>）</w:delText>
        </w:r>
      </w:del>
      <w:del w:id="1286" w:author="620381331" w:date="2025-11-03T14:48:02Z">
        <w:r>
          <w:rPr>
            <w:rStyle w:val="26"/>
            <w:u w:val="none"/>
            <w:rPrChange w:id="1287" w:author="WPS_1646188412" w:date="2025-11-03T15:32:08Z">
              <w:rPr>
                <w:rStyle w:val="26"/>
              </w:rPr>
            </w:rPrChange>
          </w:rPr>
          <w:delText>基于功能分区确定照度</w:delText>
        </w:r>
      </w:del>
      <w:del w:id="1288" w:author="620381331" w:date="2025-11-03T14:48:02Z">
        <w:r>
          <w:rPr>
            <w:u w:val="none"/>
            <w:rPrChange w:id="1289" w:author="WPS_1646188412" w:date="2025-11-03T15:32:08Z">
              <w:rPr/>
            </w:rPrChange>
          </w:rPr>
          <w:delText>：</w:delText>
        </w:r>
      </w:del>
    </w:p>
    <w:p w14:paraId="45E0395E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del w:id="1291" w:author="620381331" w:date="2025-11-03T14:48:02Z"/>
          <w:b w:val="0"/>
          <w:u w:val="none"/>
          <w:rPrChange w:id="1292" w:author="WPS_1646188412" w:date="2025-11-03T15:32:08Z">
            <w:rPr>
              <w:del w:id="1293" w:author="620381331" w:date="2025-11-03T14:48:02Z"/>
              <w:b w:val="0"/>
            </w:rPr>
          </w:rPrChange>
        </w:rPr>
        <w:pPrChange w:id="1290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del w:id="1294" w:author="620381331" w:date="2025-11-03T14:48:02Z">
        <w:r>
          <w:rPr>
            <w:u w:val="none"/>
            <w:rPrChange w:id="1295" w:author="WPS_1646188412" w:date="2025-11-03T15:32:08Z">
              <w:rPr/>
            </w:rPrChange>
          </w:rPr>
          <w:delText>①机房区≥500Lx（LED 格栅灯）；②监测大厅≥400Lx（LED 平板灯 ＋ 应急照明）；③办公区≥300Lx（LED 筒灯）；④走廊≥200Lx（LED 灯带）。</w:delText>
        </w:r>
      </w:del>
    </w:p>
    <w:p w14:paraId="33F73D39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del w:id="1297" w:author="620381331" w:date="2025-11-03T14:48:02Z"/>
          <w:b w:val="0"/>
          <w:u w:val="none"/>
          <w:rPrChange w:id="1298" w:author="WPS_1646188412" w:date="2025-11-03T15:32:08Z">
            <w:rPr>
              <w:del w:id="1299" w:author="620381331" w:date="2025-11-03T14:48:02Z"/>
              <w:b w:val="0"/>
            </w:rPr>
          </w:rPrChange>
        </w:rPr>
        <w:pPrChange w:id="1296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del w:id="1300" w:author="620381331" w:date="2025-11-03T14:48:02Z">
        <w:r>
          <w:rPr>
            <w:rStyle w:val="26"/>
            <w:rFonts w:hint="eastAsia"/>
            <w:u w:val="none"/>
            <w:lang w:eastAsia="zh-CN"/>
            <w:rPrChange w:id="1301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delText>（</w:delText>
        </w:r>
      </w:del>
      <w:del w:id="1302" w:author="620381331" w:date="2025-11-03T14:48:02Z">
        <w:r>
          <w:rPr>
            <w:rStyle w:val="26"/>
            <w:rFonts w:hint="eastAsia"/>
            <w:u w:val="none"/>
            <w:lang w:val="en-US" w:eastAsia="zh-CN"/>
            <w:rPrChange w:id="1303" w:author="WPS_1646188412" w:date="2025-11-03T15:32:08Z">
              <w:rPr>
                <w:rStyle w:val="26"/>
                <w:rFonts w:hint="eastAsia"/>
                <w:lang w:val="en-US" w:eastAsia="zh-CN"/>
              </w:rPr>
            </w:rPrChange>
          </w:rPr>
          <w:delText>2</w:delText>
        </w:r>
      </w:del>
      <w:del w:id="1304" w:author="620381331" w:date="2025-11-03T14:48:02Z">
        <w:r>
          <w:rPr>
            <w:rStyle w:val="26"/>
            <w:rFonts w:hint="eastAsia"/>
            <w:u w:val="none"/>
            <w:lang w:eastAsia="zh-CN"/>
            <w:rPrChange w:id="1305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delText>）</w:delText>
        </w:r>
      </w:del>
      <w:del w:id="1306" w:author="620381331" w:date="2025-11-03T14:48:02Z">
        <w:r>
          <w:rPr>
            <w:rStyle w:val="26"/>
            <w:u w:val="none"/>
            <w:rPrChange w:id="1307" w:author="WPS_1646188412" w:date="2025-11-03T15:32:08Z">
              <w:rPr>
                <w:rStyle w:val="26"/>
              </w:rPr>
            </w:rPrChange>
          </w:rPr>
          <w:delText>在平面图上标注灯具位置、开关位置、应急照明疏散指示方向</w:delText>
        </w:r>
      </w:del>
      <w:del w:id="1308" w:author="620381331" w:date="2025-11-03T14:48:02Z">
        <w:r>
          <w:rPr>
            <w:u w:val="none"/>
            <w:rPrChange w:id="1309" w:author="WPS_1646188412" w:date="2025-11-03T15:32:08Z">
              <w:rPr/>
            </w:rPrChange>
          </w:rPr>
          <w:delText>。</w:delText>
        </w:r>
      </w:del>
    </w:p>
    <w:p w14:paraId="747EC92D">
      <w:pPr>
        <w:pStyle w:val="4"/>
        <w:widowControl/>
        <w:numPr>
          <w:ilvl w:val="-1"/>
          <w:numId w:val="0"/>
        </w:numPr>
        <w:topLinePunct w:val="0"/>
        <w:spacing w:line="570" w:lineRule="exact"/>
        <w:ind w:left="0" w:leftChars="0" w:firstLine="640" w:firstLineChars="200"/>
        <w:rPr>
          <w:del w:id="1311" w:author="620381331" w:date="2025-11-03T14:48:02Z"/>
          <w:b w:val="0"/>
          <w:u w:val="none"/>
          <w:rPrChange w:id="1312" w:author="WPS_1646188412" w:date="2025-11-03T15:32:08Z">
            <w:rPr>
              <w:del w:id="1313" w:author="620381331" w:date="2025-11-03T14:48:02Z"/>
              <w:b w:val="0"/>
            </w:rPr>
          </w:rPrChange>
        </w:rPr>
        <w:pPrChange w:id="1310" w:author="620381331" w:date="2025-11-03T14:53:10Z">
          <w:pPr>
            <w:pStyle w:val="4"/>
            <w:widowControl/>
            <w:numPr>
              <w:ilvl w:val="-1"/>
              <w:numId w:val="0"/>
            </w:numPr>
            <w:topLinePunct w:val="0"/>
            <w:ind w:left="0" w:leftChars="0" w:firstLine="640" w:firstLineChars="200"/>
          </w:pPr>
        </w:pPrChange>
      </w:pPr>
      <w:del w:id="1314" w:author="620381331" w:date="2025-11-03T14:48:02Z">
        <w:r>
          <w:rPr>
            <w:u w:val="none"/>
            <w:rPrChange w:id="1315" w:author="WPS_1646188412" w:date="2025-11-03T15:32:08Z">
              <w:rPr/>
            </w:rPrChange>
          </w:rPr>
          <w:delText>调查反馈要点</w:delText>
        </w:r>
      </w:del>
    </w:p>
    <w:p w14:paraId="3D3FFF9C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del w:id="1317" w:author="620381331" w:date="2025-11-03T14:48:02Z"/>
          <w:b w:val="0"/>
          <w:u w:val="none"/>
          <w:rPrChange w:id="1318" w:author="WPS_1646188412" w:date="2025-11-03T15:32:08Z">
            <w:rPr>
              <w:del w:id="1319" w:author="620381331" w:date="2025-11-03T14:48:02Z"/>
              <w:b w:val="0"/>
            </w:rPr>
          </w:rPrChange>
        </w:rPr>
        <w:pPrChange w:id="1316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del w:id="1320" w:author="620381331" w:date="2025-11-03T14:48:02Z">
        <w:r>
          <w:rPr>
            <w:rStyle w:val="26"/>
            <w:rFonts w:hint="eastAsia"/>
            <w:u w:val="none"/>
            <w:lang w:eastAsia="zh-CN"/>
            <w:rPrChange w:id="1321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delText>（</w:delText>
        </w:r>
      </w:del>
      <w:del w:id="1322" w:author="620381331" w:date="2025-11-03T14:48:02Z">
        <w:r>
          <w:rPr>
            <w:rStyle w:val="26"/>
            <w:rFonts w:hint="eastAsia"/>
            <w:u w:val="none"/>
            <w:lang w:val="en-US" w:eastAsia="zh-CN"/>
            <w:rPrChange w:id="1323" w:author="WPS_1646188412" w:date="2025-11-03T15:32:08Z">
              <w:rPr>
                <w:rStyle w:val="26"/>
                <w:rFonts w:hint="eastAsia"/>
                <w:lang w:val="en-US" w:eastAsia="zh-CN"/>
              </w:rPr>
            </w:rPrChange>
          </w:rPr>
          <w:delText>1</w:delText>
        </w:r>
      </w:del>
      <w:del w:id="1324" w:author="620381331" w:date="2025-11-03T14:48:02Z">
        <w:r>
          <w:rPr>
            <w:rStyle w:val="26"/>
            <w:rFonts w:hint="eastAsia"/>
            <w:u w:val="none"/>
            <w:lang w:eastAsia="zh-CN"/>
            <w:rPrChange w:id="1325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delText>）</w:delText>
        </w:r>
      </w:del>
      <w:del w:id="1326" w:author="620381331" w:date="2025-11-03T14:48:02Z">
        <w:r>
          <w:rPr>
            <w:rStyle w:val="26"/>
            <w:u w:val="none"/>
            <w:rPrChange w:id="1327" w:author="WPS_1646188412" w:date="2025-11-03T15:32:08Z">
              <w:rPr>
                <w:rStyle w:val="26"/>
              </w:rPr>
            </w:rPrChange>
          </w:rPr>
          <w:delText>说明“灯具选型与平面图空间的匹配性”</w:delText>
        </w:r>
      </w:del>
      <w:del w:id="1328" w:author="620381331" w:date="2025-11-03T14:48:02Z">
        <w:r>
          <w:rPr>
            <w:u w:val="none"/>
            <w:rPrChange w:id="1329" w:author="WPS_1646188412" w:date="2025-11-03T15:32:08Z">
              <w:rPr/>
            </w:rPrChange>
          </w:rPr>
          <w:delText>：如机房格栅灯间距是否满足照度均匀性，大厅灯具是否避开大屏眩光区域，标注灯具与大屏的距离；</w:delText>
        </w:r>
      </w:del>
    </w:p>
    <w:p w14:paraId="01B829F1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del w:id="1331" w:author="620381331" w:date="2025-11-03T14:48:02Z"/>
          <w:b w:val="0"/>
          <w:u w:val="none"/>
          <w:rPrChange w:id="1332" w:author="WPS_1646188412" w:date="2025-11-03T15:32:08Z">
            <w:rPr>
              <w:del w:id="1333" w:author="620381331" w:date="2025-11-03T14:48:02Z"/>
              <w:b w:val="0"/>
            </w:rPr>
          </w:rPrChange>
        </w:rPr>
        <w:pPrChange w:id="1330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del w:id="1334" w:author="620381331" w:date="2025-11-03T14:48:02Z">
        <w:r>
          <w:rPr>
            <w:rStyle w:val="26"/>
            <w:rFonts w:hint="eastAsia"/>
            <w:u w:val="none"/>
            <w:lang w:eastAsia="zh-CN"/>
            <w:rPrChange w:id="1335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delText>（</w:delText>
        </w:r>
      </w:del>
      <w:del w:id="1336" w:author="620381331" w:date="2025-11-03T14:48:02Z">
        <w:r>
          <w:rPr>
            <w:rStyle w:val="26"/>
            <w:rFonts w:hint="eastAsia"/>
            <w:u w:val="none"/>
            <w:lang w:val="en-US" w:eastAsia="zh-CN"/>
            <w:rPrChange w:id="1337" w:author="WPS_1646188412" w:date="2025-11-03T15:32:08Z">
              <w:rPr>
                <w:rStyle w:val="26"/>
                <w:rFonts w:hint="eastAsia"/>
                <w:lang w:val="en-US" w:eastAsia="zh-CN"/>
              </w:rPr>
            </w:rPrChange>
          </w:rPr>
          <w:delText>2</w:delText>
        </w:r>
      </w:del>
      <w:del w:id="1338" w:author="620381331" w:date="2025-11-03T14:48:02Z">
        <w:r>
          <w:rPr>
            <w:rStyle w:val="26"/>
            <w:rFonts w:hint="eastAsia"/>
            <w:u w:val="none"/>
            <w:lang w:eastAsia="zh-CN"/>
            <w:rPrChange w:id="1339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delText>）</w:delText>
        </w:r>
      </w:del>
      <w:del w:id="1340" w:author="620381331" w:date="2025-11-03T14:48:02Z">
        <w:r>
          <w:rPr>
            <w:rStyle w:val="26"/>
            <w:u w:val="none"/>
            <w:rPrChange w:id="1341" w:author="WPS_1646188412" w:date="2025-11-03T15:32:08Z">
              <w:rPr>
                <w:rStyle w:val="26"/>
              </w:rPr>
            </w:rPrChange>
          </w:rPr>
          <w:delText>提交照明设备清单（含灯具型号、功率、数量），注明光源参数（显色指数 RA≥80 等）</w:delText>
        </w:r>
      </w:del>
      <w:del w:id="1342" w:author="620381331" w:date="2025-11-03T14:48:02Z">
        <w:r>
          <w:rPr>
            <w:u w:val="none"/>
            <w:rPrChange w:id="1343" w:author="WPS_1646188412" w:date="2025-11-03T15:32:08Z">
              <w:rPr/>
            </w:rPrChange>
          </w:rPr>
          <w:delText>；</w:delText>
        </w:r>
      </w:del>
    </w:p>
    <w:p w14:paraId="45B9012C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del w:id="1345" w:author="620381331" w:date="2025-11-03T14:48:02Z"/>
          <w:b w:val="0"/>
          <w:u w:val="none"/>
          <w:rPrChange w:id="1346" w:author="WPS_1646188412" w:date="2025-11-03T15:32:08Z">
            <w:rPr>
              <w:del w:id="1347" w:author="620381331" w:date="2025-11-03T14:48:02Z"/>
              <w:b w:val="0"/>
            </w:rPr>
          </w:rPrChange>
        </w:rPr>
        <w:pPrChange w:id="1344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del w:id="1348" w:author="620381331" w:date="2025-11-03T14:48:02Z">
        <w:r>
          <w:rPr>
            <w:rStyle w:val="26"/>
            <w:rFonts w:hint="eastAsia"/>
            <w:u w:val="none"/>
            <w:lang w:eastAsia="zh-CN"/>
            <w:rPrChange w:id="1349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delText>（</w:delText>
        </w:r>
      </w:del>
      <w:del w:id="1350" w:author="620381331" w:date="2025-11-03T14:48:02Z">
        <w:r>
          <w:rPr>
            <w:rStyle w:val="26"/>
            <w:rFonts w:hint="eastAsia"/>
            <w:u w:val="none"/>
            <w:lang w:val="en-US" w:eastAsia="zh-CN"/>
            <w:rPrChange w:id="1351" w:author="WPS_1646188412" w:date="2025-11-03T15:32:08Z">
              <w:rPr>
                <w:rStyle w:val="26"/>
                <w:rFonts w:hint="eastAsia"/>
                <w:lang w:val="en-US" w:eastAsia="zh-CN"/>
              </w:rPr>
            </w:rPrChange>
          </w:rPr>
          <w:delText>3</w:delText>
        </w:r>
      </w:del>
      <w:del w:id="1352" w:author="620381331" w:date="2025-11-03T14:48:02Z">
        <w:r>
          <w:rPr>
            <w:rStyle w:val="26"/>
            <w:rFonts w:hint="eastAsia"/>
            <w:u w:val="none"/>
            <w:lang w:eastAsia="zh-CN"/>
            <w:rPrChange w:id="1353" w:author="WPS_1646188412" w:date="2025-11-03T15:32:08Z">
              <w:rPr>
                <w:rStyle w:val="26"/>
                <w:rFonts w:hint="eastAsia"/>
                <w:lang w:eastAsia="zh-CN"/>
              </w:rPr>
            </w:rPrChange>
          </w:rPr>
          <w:delText>）</w:delText>
        </w:r>
      </w:del>
      <w:del w:id="1354" w:author="620381331" w:date="2025-11-03T14:48:02Z">
        <w:r>
          <w:rPr>
            <w:rStyle w:val="26"/>
            <w:u w:val="none"/>
            <w:rPrChange w:id="1355" w:author="WPS_1646188412" w:date="2025-11-03T15:32:08Z">
              <w:rPr>
                <w:rStyle w:val="26"/>
              </w:rPr>
            </w:rPrChange>
          </w:rPr>
          <w:delText>验证可行性</w:delText>
        </w:r>
      </w:del>
      <w:del w:id="1356" w:author="620381331" w:date="2025-11-03T14:48:02Z">
        <w:r>
          <w:rPr>
            <w:u w:val="none"/>
            <w:rPrChange w:id="1357" w:author="WPS_1646188412" w:date="2025-11-03T15:32:08Z">
              <w:rPr/>
            </w:rPrChange>
          </w:rPr>
          <w:delText>：如应急照明回路是否覆盖所有疏散通道，按平面图疏散路径核对。</w:delText>
        </w:r>
      </w:del>
    </w:p>
    <w:p w14:paraId="519A7423">
      <w:pPr>
        <w:pStyle w:val="3"/>
        <w:widowControl/>
        <w:numPr>
          <w:ilvl w:val="-1"/>
          <w:numId w:val="0"/>
        </w:numPr>
        <w:topLinePunct w:val="0"/>
        <w:spacing w:line="570" w:lineRule="exact"/>
        <w:ind w:left="0" w:leftChars="0" w:firstLine="640" w:firstLineChars="200"/>
        <w:rPr>
          <w:rFonts w:hint="eastAsia" w:ascii="黑体" w:hAnsi="黑体" w:eastAsia="黑体" w:cs="黑体"/>
          <w:b w:val="0"/>
          <w:u w:val="none"/>
          <w:lang w:val="en-US" w:eastAsia="zh-CN"/>
          <w:rPrChange w:id="1359" w:author="WPS_1646188412" w:date="2025-11-03T15:32:08Z">
            <w:rPr>
              <w:rFonts w:hint="default" w:eastAsia="楷体_GB2312"/>
              <w:b w:val="0"/>
              <w:lang w:val="en-US" w:eastAsia="zh-CN"/>
            </w:rPr>
          </w:rPrChange>
        </w:rPr>
        <w:pPrChange w:id="1358" w:author="620381331" w:date="2025-11-03T14:53:10Z">
          <w:pPr>
            <w:pStyle w:val="3"/>
            <w:widowControl/>
            <w:numPr>
              <w:ilvl w:val="-1"/>
              <w:numId w:val="0"/>
            </w:numPr>
            <w:topLinePunct w:val="0"/>
            <w:ind w:left="0" w:leftChars="0" w:firstLine="640" w:firstLineChars="200"/>
          </w:pPr>
        </w:pPrChange>
      </w:pPr>
      <w:ins w:id="1360" w:author="620381331" w:date="2025-11-03T10:45:30Z">
        <w:r>
          <w:rPr>
            <w:rFonts w:hint="eastAsia" w:ascii="黑体" w:hAnsi="黑体" w:eastAsia="黑体" w:cs="黑体"/>
            <w:u w:val="none"/>
            <w:lang w:val="en-US" w:eastAsia="zh-CN"/>
            <w:rPrChange w:id="1361" w:author="WPS_1646188412" w:date="2025-11-03T15:32:08Z">
              <w:rPr>
                <w:rFonts w:hint="eastAsia"/>
                <w:lang w:val="en-US" w:eastAsia="zh-CN"/>
              </w:rPr>
            </w:rPrChange>
          </w:rPr>
          <w:t>七</w:t>
        </w:r>
      </w:ins>
      <w:ins w:id="1362" w:author="620381331" w:date="2025-11-03T14:49:49Z">
        <w:r>
          <w:rPr>
            <w:rFonts w:hint="eastAsia" w:ascii="黑体" w:hAnsi="黑体" w:eastAsia="黑体" w:cs="黑体"/>
            <w:u w:val="none"/>
            <w:lang w:val="en-US" w:eastAsia="zh-CN"/>
            <w:rPrChange w:id="1363" w:author="WPS_1646188412" w:date="2025-11-03T15:32:08Z">
              <w:rPr>
                <w:rFonts w:hint="eastAsia"/>
                <w:lang w:val="en-US" w:eastAsia="zh-CN"/>
              </w:rPr>
            </w:rPrChange>
          </w:rPr>
          <w:t>、</w:t>
        </w:r>
      </w:ins>
      <w:ins w:id="1364" w:author="620381331" w:date="2025-11-03T14:49:51Z">
        <w:r>
          <w:rPr>
            <w:rFonts w:hint="eastAsia" w:ascii="黑体" w:hAnsi="黑体" w:eastAsia="黑体" w:cs="黑体"/>
            <w:u w:val="none"/>
            <w:lang w:val="en-US" w:eastAsia="zh-CN"/>
            <w:rPrChange w:id="1365" w:author="WPS_1646188412" w:date="2025-11-03T15:32:08Z">
              <w:rPr>
                <w:rFonts w:hint="eastAsia"/>
                <w:lang w:val="en-US" w:eastAsia="zh-CN"/>
              </w:rPr>
            </w:rPrChange>
          </w:rPr>
          <w:t>分项</w:t>
        </w:r>
      </w:ins>
      <w:ins w:id="1366" w:author="WPS_1646188412" w:date="2025-11-03T15:39:11Z">
        <w:r>
          <w:rPr>
            <w:rFonts w:hint="eastAsia" w:ascii="黑体" w:hAnsi="黑体" w:eastAsia="黑体" w:cs="黑体"/>
            <w:u w:val="none"/>
            <w:lang w:val="en-US" w:eastAsia="zh-CN"/>
          </w:rPr>
          <w:t>4</w:t>
        </w:r>
      </w:ins>
      <w:ins w:id="1367" w:author="WPS_1646188412" w:date="2025-11-03T15:39:12Z">
        <w:r>
          <w:rPr>
            <w:rFonts w:hint="eastAsia"/>
            <w:u w:val="none"/>
            <w:lang w:val="en-US" w:eastAsia="zh-CN"/>
          </w:rPr>
          <w:t>——</w:t>
        </w:r>
      </w:ins>
      <w:ins w:id="1368" w:author="620381331" w:date="2025-11-03T14:49:51Z">
        <w:del w:id="1369" w:author="WPS_1646188412" w:date="2025-11-03T15:39:10Z">
          <w:r>
            <w:rPr>
              <w:rFonts w:hint="eastAsia" w:ascii="黑体" w:hAnsi="黑体" w:eastAsia="黑体" w:cs="黑体"/>
              <w:u w:val="none"/>
              <w:lang w:val="en-US" w:eastAsia="zh-CN"/>
              <w:rPrChange w:id="1370" w:author="WPS_1646188412" w:date="2025-11-03T15:32:08Z">
                <w:rPr>
                  <w:rFonts w:hint="eastAsia"/>
                  <w:lang w:val="en-US" w:eastAsia="zh-CN"/>
                </w:rPr>
              </w:rPrChange>
            </w:rPr>
            <w:delText>四</w:delText>
          </w:r>
        </w:del>
      </w:ins>
      <w:r>
        <w:rPr>
          <w:rFonts w:hint="eastAsia" w:ascii="黑体" w:hAnsi="黑体" w:eastAsia="黑体" w:cs="黑体"/>
          <w:u w:val="none"/>
          <w:rPrChange w:id="1371" w:author="WPS_1646188412" w:date="2025-11-03T15:32:08Z">
            <w:rPr/>
          </w:rPrChange>
        </w:rPr>
        <w:t>智能化</w:t>
      </w:r>
      <w:ins w:id="1372" w:author="620381331" w:date="2025-11-03T14:50:36Z">
        <w:r>
          <w:rPr>
            <w:rFonts w:hint="eastAsia" w:ascii="黑体" w:hAnsi="黑体" w:eastAsia="黑体" w:cs="黑体"/>
            <w:u w:val="none"/>
            <w:lang w:val="en-US" w:eastAsia="zh-CN"/>
            <w:rPrChange w:id="1373" w:author="WPS_1646188412" w:date="2025-11-03T15:32:08Z">
              <w:rPr>
                <w:rFonts w:hint="eastAsia"/>
                <w:lang w:val="en-US" w:eastAsia="zh-CN"/>
              </w:rPr>
            </w:rPrChange>
          </w:rPr>
          <w:t>部分</w:t>
        </w:r>
      </w:ins>
      <w:del w:id="1374" w:author="620381331" w:date="2025-11-03T14:50:35Z">
        <w:r>
          <w:rPr>
            <w:rFonts w:hint="eastAsia" w:ascii="黑体" w:hAnsi="黑体" w:eastAsia="黑体" w:cs="黑体"/>
            <w:u w:val="none"/>
            <w:rPrChange w:id="1375" w:author="WPS_1646188412" w:date="2025-11-03T15:32:08Z">
              <w:rPr/>
            </w:rPrChange>
          </w:rPr>
          <w:delText>专业</w:delText>
        </w:r>
      </w:del>
      <w:ins w:id="1376" w:author="620381331" w:date="2025-11-03T14:49:56Z">
        <w:r>
          <w:rPr>
            <w:rFonts w:hint="eastAsia" w:ascii="黑体" w:hAnsi="黑体" w:eastAsia="黑体" w:cs="黑体"/>
            <w:u w:val="none"/>
            <w:lang w:val="en-US" w:eastAsia="zh-CN"/>
            <w:rPrChange w:id="1377" w:author="WPS_1646188412" w:date="2025-11-03T15:32:08Z">
              <w:rPr>
                <w:rFonts w:hint="eastAsia"/>
                <w:lang w:val="en-US" w:eastAsia="zh-CN"/>
              </w:rPr>
            </w:rPrChange>
          </w:rPr>
          <w:t>调查</w:t>
        </w:r>
      </w:ins>
      <w:ins w:id="1378" w:author="620381331" w:date="2025-11-03T14:49:57Z">
        <w:r>
          <w:rPr>
            <w:rFonts w:hint="eastAsia" w:ascii="黑体" w:hAnsi="黑体" w:eastAsia="黑体" w:cs="黑体"/>
            <w:u w:val="none"/>
            <w:lang w:val="en-US" w:eastAsia="zh-CN"/>
            <w:rPrChange w:id="1379" w:author="WPS_1646188412" w:date="2025-11-03T15:32:08Z">
              <w:rPr>
                <w:rFonts w:hint="eastAsia"/>
                <w:lang w:val="en-US" w:eastAsia="zh-CN"/>
              </w:rPr>
            </w:rPrChange>
          </w:rPr>
          <w:t>内容</w:t>
        </w:r>
      </w:ins>
    </w:p>
    <w:p w14:paraId="638084FB">
      <w:pPr>
        <w:pStyle w:val="4"/>
        <w:widowControl/>
        <w:numPr>
          <w:ilvl w:val="-1"/>
          <w:numId w:val="0"/>
        </w:numPr>
        <w:topLinePunct w:val="0"/>
        <w:spacing w:line="570" w:lineRule="exact"/>
        <w:ind w:left="0" w:leftChars="0" w:firstLine="640" w:firstLineChars="200"/>
        <w:rPr>
          <w:b w:val="0"/>
          <w:u w:val="none"/>
          <w:rPrChange w:id="1381" w:author="WPS_1646188412" w:date="2025-11-03T15:32:08Z">
            <w:rPr>
              <w:b w:val="0"/>
            </w:rPr>
          </w:rPrChange>
        </w:rPr>
        <w:pPrChange w:id="1380" w:author="620381331" w:date="2025-11-03T14:53:10Z">
          <w:pPr>
            <w:pStyle w:val="4"/>
            <w:widowControl/>
            <w:numPr>
              <w:ilvl w:val="-1"/>
              <w:numId w:val="0"/>
            </w:numPr>
            <w:topLinePunct w:val="0"/>
            <w:ind w:left="0" w:leftChars="0" w:firstLine="640" w:firstLineChars="200"/>
          </w:pPr>
        </w:pPrChange>
      </w:pPr>
      <w:ins w:id="1382" w:author="620381331" w:date="2025-11-03T10:45:34Z">
        <w:r>
          <w:rPr>
            <w:rFonts w:hint="eastAsia"/>
            <w:u w:val="none"/>
            <w:lang w:val="en-US" w:eastAsia="zh-CN"/>
            <w:rPrChange w:id="1383" w:author="WPS_1646188412" w:date="2025-11-03T15:32:08Z">
              <w:rPr>
                <w:rFonts w:hint="eastAsia"/>
                <w:lang w:val="en-US" w:eastAsia="zh-CN"/>
              </w:rPr>
            </w:rPrChange>
          </w:rPr>
          <w:t>1</w:t>
        </w:r>
      </w:ins>
      <w:ins w:id="1384" w:author="620381331" w:date="2025-11-03T10:45:35Z">
        <w:r>
          <w:rPr>
            <w:rFonts w:hint="eastAsia"/>
            <w:u w:val="none"/>
            <w:lang w:val="en-US" w:eastAsia="zh-CN"/>
            <w:rPrChange w:id="1385" w:author="WPS_1646188412" w:date="2025-11-03T15:32:08Z">
              <w:rPr>
                <w:rFonts w:hint="eastAsia"/>
                <w:lang w:val="en-US" w:eastAsia="zh-CN"/>
              </w:rPr>
            </w:rPrChange>
          </w:rPr>
          <w:t>.</w:t>
        </w:r>
      </w:ins>
      <w:r>
        <w:rPr>
          <w:u w:val="none"/>
          <w:rPrChange w:id="1386" w:author="WPS_1646188412" w:date="2025-11-03T15:32:08Z">
            <w:rPr/>
          </w:rPrChange>
        </w:rPr>
        <w:t>设计要求</w:t>
      </w:r>
    </w:p>
    <w:p w14:paraId="1DBAC4DC">
      <w:pPr>
        <w:pStyle w:val="12"/>
        <w:widowControl/>
        <w:numPr>
          <w:ilvl w:val="-1"/>
          <w:numId w:val="0"/>
        </w:numPr>
        <w:spacing w:line="570" w:lineRule="exact"/>
        <w:ind w:left="0" w:leftChars="0" w:firstLine="616" w:firstLineChars="200"/>
        <w:rPr>
          <w:ins w:id="1388" w:author="620381331" w:date="2025-11-03T10:46:38Z"/>
          <w:u w:val="none"/>
          <w:rPrChange w:id="1389" w:author="WPS_1646188412" w:date="2025-11-03T15:32:08Z">
            <w:rPr>
              <w:ins w:id="1390" w:author="620381331" w:date="2025-11-03T10:46:38Z"/>
            </w:rPr>
          </w:rPrChange>
        </w:rPr>
        <w:pPrChange w:id="1387" w:author="620381331" w:date="2025-11-03T14:53:10Z">
          <w:pPr>
            <w:pStyle w:val="12"/>
            <w:widowControl/>
            <w:numPr>
              <w:ilvl w:val="-1"/>
              <w:numId w:val="0"/>
            </w:numPr>
            <w:ind w:left="0" w:leftChars="0" w:firstLine="616" w:firstLineChars="200"/>
          </w:pPr>
        </w:pPrChange>
      </w:pPr>
      <w:r>
        <w:rPr>
          <w:u w:val="none"/>
          <w:rPrChange w:id="1391" w:author="WPS_1646188412" w:date="2025-11-03T15:32:08Z">
            <w:rPr/>
          </w:rPrChange>
        </w:rPr>
        <w:t>基于重点区域设计：</w:t>
      </w:r>
    </w:p>
    <w:p w14:paraId="319B6BA2">
      <w:pPr>
        <w:pStyle w:val="12"/>
        <w:widowControl/>
        <w:numPr>
          <w:ilvl w:val="-1"/>
          <w:numId w:val="0"/>
        </w:numPr>
        <w:spacing w:line="570" w:lineRule="exact"/>
        <w:ind w:left="0" w:leftChars="0" w:firstLine="616" w:firstLineChars="200"/>
        <w:rPr>
          <w:ins w:id="1393" w:author="620381331" w:date="2025-11-03T10:45:56Z"/>
          <w:u w:val="none"/>
          <w:rPrChange w:id="1394" w:author="WPS_1646188412" w:date="2025-11-03T15:32:08Z">
            <w:rPr>
              <w:ins w:id="1395" w:author="620381331" w:date="2025-11-03T10:45:56Z"/>
            </w:rPr>
          </w:rPrChange>
        </w:rPr>
        <w:pPrChange w:id="1392" w:author="620381331" w:date="2025-11-03T14:53:10Z">
          <w:pPr>
            <w:pStyle w:val="12"/>
            <w:widowControl/>
            <w:numPr>
              <w:ilvl w:val="-1"/>
              <w:numId w:val="0"/>
            </w:numPr>
            <w:ind w:left="0" w:leftChars="0" w:firstLine="616" w:firstLineChars="200"/>
          </w:pPr>
        </w:pPrChange>
      </w:pPr>
      <w:r>
        <w:rPr>
          <w:u w:val="none"/>
          <w:rPrChange w:id="1396" w:author="WPS_1646188412" w:date="2025-11-03T15:32:08Z">
            <w:rPr/>
          </w:rPrChange>
        </w:rPr>
        <w:t>①机房区（三层）：温湿度／漏水／电量监测（传感器每20㎡1个）、门禁（机房出入口）；</w:t>
      </w:r>
    </w:p>
    <w:p w14:paraId="5AC539A1">
      <w:pPr>
        <w:pStyle w:val="12"/>
        <w:widowControl/>
        <w:numPr>
          <w:ilvl w:val="-1"/>
          <w:numId w:val="0"/>
        </w:numPr>
        <w:spacing w:line="570" w:lineRule="exact"/>
        <w:ind w:left="0" w:leftChars="0" w:firstLine="616" w:firstLineChars="200"/>
        <w:rPr>
          <w:ins w:id="1398" w:author="620381331" w:date="2025-11-03T10:46:46Z"/>
          <w:u w:val="none"/>
          <w:rPrChange w:id="1399" w:author="WPS_1646188412" w:date="2025-11-03T15:32:08Z">
            <w:rPr>
              <w:ins w:id="1400" w:author="620381331" w:date="2025-11-03T10:46:46Z"/>
            </w:rPr>
          </w:rPrChange>
        </w:rPr>
        <w:pPrChange w:id="1397" w:author="620381331" w:date="2025-11-03T14:53:10Z">
          <w:pPr>
            <w:pStyle w:val="12"/>
            <w:widowControl/>
            <w:numPr>
              <w:ilvl w:val="-1"/>
              <w:numId w:val="0"/>
            </w:numPr>
            <w:ind w:left="0" w:leftChars="0" w:firstLine="616" w:firstLineChars="200"/>
          </w:pPr>
        </w:pPrChange>
      </w:pPr>
      <w:r>
        <w:rPr>
          <w:u w:val="none"/>
          <w:rPrChange w:id="1401" w:author="WPS_1646188412" w:date="2025-11-03T15:32:08Z">
            <w:rPr/>
          </w:rPrChange>
        </w:rPr>
        <w:t>②公共区域（1－3层）：安防监控（无盲区，摄像机覆盖出入口／走廊）、综合布线（办公区 10㎡4个信息点）；</w:t>
      </w:r>
    </w:p>
    <w:p w14:paraId="41E4E204">
      <w:pPr>
        <w:pStyle w:val="12"/>
        <w:widowControl/>
        <w:numPr>
          <w:ilvl w:val="-1"/>
          <w:numId w:val="0"/>
        </w:numPr>
        <w:spacing w:line="570" w:lineRule="exact"/>
        <w:ind w:left="0" w:leftChars="0" w:firstLine="420" w:firstLineChars="0"/>
        <w:rPr>
          <w:b w:val="0"/>
          <w:color w:val="3370FF"/>
          <w:u w:val="none"/>
          <w:rPrChange w:id="1403" w:author="WPS_1646188412" w:date="2025-11-03T15:32:08Z">
            <w:rPr>
              <w:b w:val="0"/>
              <w:color w:val="3370FF"/>
            </w:rPr>
          </w:rPrChange>
        </w:rPr>
        <w:pPrChange w:id="1402" w:author="620381331" w:date="2025-11-03T14:53:10Z">
          <w:pPr>
            <w:pStyle w:val="12"/>
            <w:widowControl/>
            <w:numPr>
              <w:ilvl w:val="-1"/>
              <w:numId w:val="0"/>
            </w:numPr>
            <w:ind w:left="0" w:leftChars="0" w:firstLine="420" w:firstLineChars="0"/>
          </w:pPr>
        </w:pPrChange>
      </w:pPr>
      <w:r>
        <w:rPr>
          <w:spacing wpsCustomData:val="0" w:val="19"/>
          <w:u w:val="none"/>
          <w:rPrChange w:id="1404" w:author="WPS_1646188412" w:date="2025-11-03T15:32:08Z">
            <w:rPr>
              <w:spacing wpsCustomData:val="0" w:val="19"/>
            </w:rPr>
          </w:rPrChange>
        </w:rPr>
        <w:t>③</w:t>
      </w:r>
      <w:r>
        <w:rPr>
          <w:spacing wpsCustomData:val="-6" w:val="13"/>
          <w:u w:val="none"/>
          <w:rPrChange w:id="1405" w:author="WPS_1646188412" w:date="2025-11-03T15:32:08Z">
            <w:rPr>
              <w:spacing wpsCustomData:val="-6" w:val="13"/>
            </w:rPr>
          </w:rPrChange>
        </w:rPr>
        <w:t>监测大厅（二层）：大屏控制系统（与广电监测系</w:t>
      </w:r>
      <w:r>
        <w:rPr>
          <w:spacing wpsCustomData:val="-6" w:val="-6"/>
          <w:u w:val="none"/>
          <w:rPrChange w:id="1406" w:author="WPS_1646188412" w:date="2025-11-03T15:32:08Z">
            <w:rPr>
              <w:spacing wpsCustomData:val="-6" w:val="-6"/>
            </w:rPr>
          </w:rPrChange>
        </w:rPr>
        <w:t>统</w:t>
      </w:r>
      <w:r>
        <w:rPr>
          <w:spacing w:val="-6"/>
          <w:u w:val="none"/>
          <w:rPrChange w:id="1407" w:author="WPS_1646188412" w:date="2025-11-03T15:32:08Z">
            <w:rPr>
              <w:spacing w:val="-6"/>
            </w:rPr>
          </w:rPrChange>
        </w:rPr>
        <w:t>对</w:t>
      </w:r>
      <w:r>
        <w:rPr>
          <w:u w:val="none"/>
          <w:rPrChange w:id="1408" w:author="WPS_1646188412" w:date="2025-11-03T15:32:08Z">
            <w:rPr/>
          </w:rPrChange>
        </w:rPr>
        <w:t>接）。</w:t>
      </w:r>
    </w:p>
    <w:p w14:paraId="6A3F0137">
      <w:pPr>
        <w:pStyle w:val="12"/>
        <w:widowControl/>
        <w:numPr>
          <w:ilvl w:val="-1"/>
          <w:numId w:val="0"/>
        </w:numPr>
        <w:spacing w:line="570" w:lineRule="exact"/>
        <w:ind w:left="0" w:leftChars="0" w:firstLine="616" w:firstLineChars="200"/>
        <w:rPr>
          <w:b w:val="0"/>
          <w:color w:val="3370FF"/>
          <w:u w:val="none"/>
          <w:rPrChange w:id="1410" w:author="WPS_1646188412" w:date="2025-11-03T15:32:08Z">
            <w:rPr>
              <w:b w:val="0"/>
              <w:color w:val="3370FF"/>
            </w:rPr>
          </w:rPrChange>
        </w:rPr>
        <w:pPrChange w:id="1409" w:author="620381331" w:date="2025-11-03T14:53:10Z">
          <w:pPr>
            <w:pStyle w:val="12"/>
            <w:widowControl/>
            <w:numPr>
              <w:ilvl w:val="-1"/>
              <w:numId w:val="0"/>
            </w:numPr>
            <w:ind w:left="0" w:leftChars="0" w:firstLine="616" w:firstLineChars="200"/>
          </w:pPr>
        </w:pPrChange>
      </w:pPr>
      <w:r>
        <w:rPr>
          <w:u w:val="none"/>
          <w:rPrChange w:id="1411" w:author="WPS_1646188412" w:date="2025-11-03T15:32:08Z">
            <w:rPr/>
          </w:rPrChange>
        </w:rPr>
        <w:t>在平面图上标注传感器位置、摄像机点位、信息点接口、门禁安装位置。</w:t>
      </w:r>
    </w:p>
    <w:p w14:paraId="1DA9A67C">
      <w:pPr>
        <w:pStyle w:val="4"/>
        <w:widowControl/>
        <w:numPr>
          <w:ilvl w:val="-1"/>
          <w:numId w:val="0"/>
        </w:numPr>
        <w:topLinePunct w:val="0"/>
        <w:spacing w:line="570" w:lineRule="exact"/>
        <w:ind w:left="0" w:leftChars="0" w:firstLine="640" w:firstLineChars="200"/>
        <w:rPr>
          <w:b w:val="0"/>
          <w:u w:val="none"/>
          <w:rPrChange w:id="1413" w:author="WPS_1646188412" w:date="2025-11-03T15:32:08Z">
            <w:rPr>
              <w:b w:val="0"/>
            </w:rPr>
          </w:rPrChange>
        </w:rPr>
        <w:pPrChange w:id="1412" w:author="620381331" w:date="2025-11-03T14:53:10Z">
          <w:pPr>
            <w:pStyle w:val="4"/>
            <w:widowControl/>
            <w:numPr>
              <w:ilvl w:val="-1"/>
              <w:numId w:val="0"/>
            </w:numPr>
            <w:topLinePunct w:val="0"/>
            <w:ind w:left="0" w:leftChars="0" w:firstLine="640" w:firstLineChars="200"/>
          </w:pPr>
        </w:pPrChange>
      </w:pPr>
      <w:ins w:id="1414" w:author="620381331" w:date="2025-11-03T10:46:59Z">
        <w:r>
          <w:rPr>
            <w:rFonts w:hint="eastAsia"/>
            <w:u w:val="none"/>
            <w:lang w:val="en-US" w:eastAsia="zh-CN"/>
            <w:rPrChange w:id="1415" w:author="WPS_1646188412" w:date="2025-11-03T15:32:08Z">
              <w:rPr>
                <w:rFonts w:hint="eastAsia"/>
                <w:lang w:val="en-US" w:eastAsia="zh-CN"/>
              </w:rPr>
            </w:rPrChange>
          </w:rPr>
          <w:t>2.</w:t>
        </w:r>
      </w:ins>
      <w:r>
        <w:rPr>
          <w:u w:val="none"/>
          <w:rPrChange w:id="1416" w:author="WPS_1646188412" w:date="2025-11-03T15:32:08Z">
            <w:rPr/>
          </w:rPrChange>
        </w:rPr>
        <w:t>调查反馈要点</w:t>
      </w:r>
    </w:p>
    <w:p w14:paraId="581CAF04">
      <w:pPr>
        <w:pStyle w:val="12"/>
        <w:widowControl/>
        <w:numPr>
          <w:ilvl w:val="-1"/>
          <w:numId w:val="0"/>
        </w:numPr>
        <w:spacing w:line="570" w:lineRule="exact"/>
        <w:ind w:left="0" w:leftChars="0" w:firstLine="616" w:firstLineChars="200"/>
        <w:rPr>
          <w:b w:val="0"/>
          <w:color w:val="3370FF"/>
          <w:u w:val="none"/>
          <w:rPrChange w:id="1418" w:author="WPS_1646188412" w:date="2025-11-03T15:32:08Z">
            <w:rPr>
              <w:b w:val="0"/>
              <w:color w:val="3370FF"/>
            </w:rPr>
          </w:rPrChange>
        </w:rPr>
        <w:pPrChange w:id="1417" w:author="620381331" w:date="2025-11-03T14:53:10Z">
          <w:pPr>
            <w:pStyle w:val="12"/>
            <w:widowControl/>
            <w:numPr>
              <w:ilvl w:val="-1"/>
              <w:numId w:val="0"/>
            </w:numPr>
            <w:ind w:left="0" w:leftChars="0" w:firstLine="616" w:firstLineChars="200"/>
          </w:pPr>
        </w:pPrChange>
      </w:pPr>
      <w:ins w:id="1419" w:author="WPS_1646188412" w:date="2025-11-04T10:53:07Z">
        <w:r>
          <w:rPr>
            <w:rFonts w:hint="eastAsia"/>
            <w:u w:val="none"/>
            <w:lang w:eastAsia="zh-CN"/>
          </w:rPr>
          <w:t>（</w:t>
        </w:r>
      </w:ins>
      <w:ins w:id="1420" w:author="WPS_1646188412" w:date="2025-11-04T10:53:08Z">
        <w:r>
          <w:rPr>
            <w:rFonts w:hint="eastAsia"/>
            <w:u w:val="none"/>
            <w:lang w:val="en-US" w:eastAsia="zh-CN"/>
          </w:rPr>
          <w:t>1</w:t>
        </w:r>
      </w:ins>
      <w:ins w:id="1421" w:author="WPS_1646188412" w:date="2025-11-04T10:53:07Z">
        <w:r>
          <w:rPr>
            <w:rFonts w:hint="eastAsia"/>
            <w:u w:val="none"/>
            <w:lang w:eastAsia="zh-CN"/>
          </w:rPr>
          <w:t>）</w:t>
        </w:r>
      </w:ins>
      <w:r>
        <w:rPr>
          <w:u w:val="none"/>
          <w:rPrChange w:id="1422" w:author="WPS_1646188412" w:date="2025-11-03T15:32:08Z">
            <w:rPr/>
          </w:rPrChange>
        </w:rPr>
        <w:t>说明“智能化系统与平面图的适配性”：如摄像机点位是否避开遮挡物（柱子等），信息点是否靠近办公工位，按平面图工位布局核对；</w:t>
      </w:r>
    </w:p>
    <w:p w14:paraId="7C79EF89">
      <w:pPr>
        <w:pStyle w:val="12"/>
        <w:widowControl/>
        <w:numPr>
          <w:ilvl w:val="-1"/>
          <w:numId w:val="0"/>
        </w:numPr>
        <w:spacing w:line="570" w:lineRule="exact"/>
        <w:ind w:left="0" w:leftChars="0" w:firstLine="616" w:firstLineChars="200"/>
        <w:rPr>
          <w:rFonts w:hint="eastAsia" w:eastAsia="仿宋_GB2312"/>
          <w:b w:val="0"/>
          <w:color w:val="3370FF"/>
          <w:u w:val="none"/>
          <w:lang w:eastAsia="zh-CN"/>
          <w:rPrChange w:id="1424" w:author="WPS_1646188412" w:date="2025-11-03T15:32:08Z">
            <w:rPr>
              <w:rFonts w:hint="eastAsia" w:eastAsia="仿宋_GB2312"/>
              <w:b w:val="0"/>
              <w:color w:val="3370FF"/>
              <w:lang w:eastAsia="zh-CN"/>
            </w:rPr>
          </w:rPrChange>
        </w:rPr>
        <w:pPrChange w:id="1423" w:author="620381331" w:date="2025-11-03T14:53:10Z">
          <w:pPr>
            <w:pStyle w:val="12"/>
            <w:widowControl/>
            <w:numPr>
              <w:ilvl w:val="-1"/>
              <w:numId w:val="0"/>
            </w:numPr>
            <w:ind w:left="0" w:leftChars="0" w:firstLine="616" w:firstLineChars="200"/>
          </w:pPr>
        </w:pPrChange>
      </w:pPr>
      <w:ins w:id="1425" w:author="WPS_1646188412" w:date="2025-11-04T10:53:13Z">
        <w:r>
          <w:rPr>
            <w:rFonts w:hint="eastAsia"/>
            <w:u w:val="none"/>
            <w:lang w:eastAsia="zh-CN"/>
          </w:rPr>
          <w:t>（</w:t>
        </w:r>
      </w:ins>
      <w:ins w:id="1426" w:author="WPS_1646188412" w:date="2025-11-04T10:53:14Z">
        <w:r>
          <w:rPr>
            <w:rFonts w:hint="eastAsia"/>
            <w:u w:val="none"/>
            <w:lang w:val="en-US" w:eastAsia="zh-CN"/>
          </w:rPr>
          <w:t>2</w:t>
        </w:r>
      </w:ins>
      <w:ins w:id="1427" w:author="WPS_1646188412" w:date="2025-11-04T10:53:13Z">
        <w:r>
          <w:rPr>
            <w:rFonts w:hint="eastAsia"/>
            <w:u w:val="none"/>
            <w:lang w:eastAsia="zh-CN"/>
          </w:rPr>
          <w:t>）</w:t>
        </w:r>
      </w:ins>
      <w:r>
        <w:rPr>
          <w:u w:val="none"/>
          <w:rPrChange w:id="1428" w:author="WPS_1646188412" w:date="2025-11-03T15:32:08Z">
            <w:rPr/>
          </w:rPrChange>
        </w:rPr>
        <w:t>提交智能化设备清单（含传感器、摄像机、交换机型号），注明系统联动功能（温湿度超标联动空调等）</w:t>
      </w:r>
      <w:del w:id="1429" w:author="620381331" w:date="2025-11-03T15:27:17Z">
        <w:r>
          <w:rPr>
            <w:u w:val="none"/>
            <w:rPrChange w:id="1430" w:author="WPS_1646188412" w:date="2025-11-03T15:32:08Z">
              <w:rPr/>
            </w:rPrChange>
          </w:rPr>
          <w:delText>；</w:delText>
        </w:r>
      </w:del>
      <w:ins w:id="1431" w:author="620381331" w:date="2025-11-03T15:27:17Z">
        <w:r>
          <w:rPr>
            <w:rFonts w:hint="eastAsia"/>
            <w:u w:val="none"/>
            <w:lang w:eastAsia="zh-CN"/>
            <w:rPrChange w:id="1432" w:author="WPS_1646188412" w:date="2025-11-03T15:32:08Z">
              <w:rPr>
                <w:rFonts w:hint="eastAsia"/>
                <w:lang w:eastAsia="zh-CN"/>
              </w:rPr>
            </w:rPrChange>
          </w:rPr>
          <w:t>。</w:t>
        </w:r>
      </w:ins>
    </w:p>
    <w:p w14:paraId="09BCC628">
      <w:pPr>
        <w:pStyle w:val="12"/>
        <w:widowControl/>
        <w:numPr>
          <w:ilvl w:val="-1"/>
          <w:numId w:val="0"/>
        </w:numPr>
        <w:spacing w:line="570" w:lineRule="exact"/>
        <w:ind w:left="0" w:leftChars="0" w:firstLine="616" w:firstLineChars="200"/>
        <w:rPr>
          <w:del w:id="1434" w:author="620381331" w:date="2025-11-03T15:15:11Z"/>
          <w:b w:val="0"/>
          <w:color w:val="3370FF"/>
          <w:u w:val="none"/>
          <w:rPrChange w:id="1435" w:author="WPS_1646188412" w:date="2025-11-03T15:32:08Z">
            <w:rPr>
              <w:del w:id="1436" w:author="620381331" w:date="2025-11-03T15:15:11Z"/>
              <w:b w:val="0"/>
              <w:color w:val="3370FF"/>
            </w:rPr>
          </w:rPrChange>
        </w:rPr>
        <w:pPrChange w:id="1433" w:author="620381331" w:date="2025-11-03T14:53:10Z">
          <w:pPr>
            <w:pStyle w:val="12"/>
            <w:widowControl/>
            <w:numPr>
              <w:ilvl w:val="-1"/>
              <w:numId w:val="0"/>
            </w:numPr>
            <w:ind w:left="0" w:leftChars="0" w:firstLine="616" w:firstLineChars="200"/>
          </w:pPr>
        </w:pPrChange>
      </w:pPr>
      <w:del w:id="1437" w:author="620381331" w:date="2025-11-03T15:15:11Z">
        <w:r>
          <w:rPr>
            <w:u w:val="none"/>
            <w:rPrChange w:id="1438" w:author="WPS_1646188412" w:date="2025-11-03T15:32:08Z">
              <w:rPr/>
            </w:rPrChange>
          </w:rPr>
          <w:delText>风险提示：如监测数据传输需额外布线的，是否与其他专业（电气等）管线冲突，标注冲突位置。</w:delText>
        </w:r>
      </w:del>
    </w:p>
    <w:p w14:paraId="117BEDB0">
      <w:pPr>
        <w:pStyle w:val="2"/>
        <w:widowControl/>
        <w:numPr>
          <w:ilvl w:val="-1"/>
          <w:numId w:val="0"/>
        </w:numPr>
        <w:topLinePunct w:val="0"/>
        <w:spacing w:line="570" w:lineRule="exact"/>
        <w:ind w:left="0" w:leftChars="0" w:firstLine="640" w:firstLineChars="200"/>
        <w:rPr>
          <w:del w:id="1440" w:author="620381331" w:date="2025-11-03T14:50:47Z"/>
          <w:b w:val="0"/>
          <w:u w:val="none"/>
          <w:rPrChange w:id="1441" w:author="WPS_1646188412" w:date="2025-11-03T15:32:08Z">
            <w:rPr>
              <w:del w:id="1442" w:author="620381331" w:date="2025-11-03T14:50:47Z"/>
              <w:b w:val="0"/>
            </w:rPr>
          </w:rPrChange>
        </w:rPr>
        <w:pPrChange w:id="1439" w:author="620381331" w:date="2025-11-03T14:53:10Z">
          <w:pPr>
            <w:pStyle w:val="2"/>
            <w:widowControl/>
            <w:numPr>
              <w:ilvl w:val="-1"/>
              <w:numId w:val="0"/>
            </w:numPr>
            <w:topLinePunct w:val="0"/>
            <w:ind w:left="0" w:leftChars="0" w:firstLine="640" w:firstLineChars="200"/>
          </w:pPr>
        </w:pPrChange>
      </w:pPr>
      <w:ins w:id="1443" w:author="620381331" w:date="2025-11-03T14:50:49Z">
        <w:r>
          <w:rPr>
            <w:rFonts w:hint="eastAsia"/>
            <w:u w:val="none"/>
            <w:lang w:val="en-US" w:eastAsia="zh-CN"/>
            <w:rPrChange w:id="1444" w:author="WPS_1646188412" w:date="2025-11-03T15:32:08Z">
              <w:rPr>
                <w:rFonts w:hint="eastAsia"/>
                <w:lang w:val="en-US" w:eastAsia="zh-CN"/>
              </w:rPr>
            </w:rPrChange>
          </w:rPr>
          <w:t>八</w:t>
        </w:r>
      </w:ins>
      <w:del w:id="1445" w:author="620381331" w:date="2025-11-03T14:50:47Z">
        <w:r>
          <w:rPr>
            <w:u w:val="none"/>
            <w:rPrChange w:id="1446" w:author="WPS_1646188412" w:date="2025-11-03T15:32:08Z">
              <w:rPr/>
            </w:rPrChange>
          </w:rPr>
          <w:delText>调查反馈要求</w:delText>
        </w:r>
      </w:del>
    </w:p>
    <w:p w14:paraId="789E144D">
      <w:pPr>
        <w:pStyle w:val="3"/>
        <w:widowControl/>
        <w:numPr>
          <w:ilvl w:val="-1"/>
          <w:numId w:val="0"/>
        </w:numPr>
        <w:topLinePunct w:val="0"/>
        <w:spacing w:line="570" w:lineRule="exact"/>
        <w:ind w:left="0" w:leftChars="0" w:firstLine="640" w:firstLineChars="200"/>
        <w:rPr>
          <w:del w:id="1448" w:author="620381331" w:date="2025-11-03T14:50:47Z"/>
          <w:b w:val="0"/>
          <w:u w:val="none"/>
          <w:rPrChange w:id="1449" w:author="WPS_1646188412" w:date="2025-11-03T15:32:08Z">
            <w:rPr>
              <w:del w:id="1450" w:author="620381331" w:date="2025-11-03T14:50:47Z"/>
              <w:b w:val="0"/>
            </w:rPr>
          </w:rPrChange>
        </w:rPr>
        <w:pPrChange w:id="1447" w:author="620381331" w:date="2025-11-03T14:53:10Z">
          <w:pPr>
            <w:pStyle w:val="3"/>
            <w:widowControl/>
            <w:numPr>
              <w:ilvl w:val="-1"/>
              <w:numId w:val="0"/>
            </w:numPr>
            <w:topLinePunct w:val="0"/>
            <w:ind w:left="0" w:leftChars="0" w:firstLine="640" w:firstLineChars="200"/>
          </w:pPr>
        </w:pPrChange>
      </w:pPr>
      <w:del w:id="1451" w:author="620381331" w:date="2025-11-03T14:50:47Z">
        <w:r>
          <w:rPr>
            <w:u w:val="none"/>
            <w:rPrChange w:id="1452" w:author="WPS_1646188412" w:date="2025-11-03T15:32:08Z">
              <w:rPr/>
            </w:rPrChange>
          </w:rPr>
          <w:delText>提交形式</w:delText>
        </w:r>
      </w:del>
    </w:p>
    <w:p w14:paraId="41BC3B06">
      <w:pPr>
        <w:pStyle w:val="12"/>
        <w:widowControl/>
        <w:numPr>
          <w:ilvl w:val="0"/>
          <w:numId w:val="0"/>
        </w:numPr>
        <w:topLinePunct w:val="0"/>
        <w:spacing w:line="570" w:lineRule="exact"/>
        <w:ind w:left="0" w:leftChars="0" w:firstLine="616"/>
        <w:rPr>
          <w:del w:id="1454" w:author="620381331" w:date="2025-11-03T14:50:47Z"/>
          <w:rFonts w:hint="default" w:eastAsia="仿宋_GB2312"/>
          <w:b w:val="0"/>
          <w:u w:val="none"/>
          <w:lang w:val="en-US" w:eastAsia="zh-CN"/>
          <w:rPrChange w:id="1455" w:author="WPS_1646188412" w:date="2025-11-03T15:32:08Z">
            <w:rPr>
              <w:del w:id="1456" w:author="620381331" w:date="2025-11-03T14:50:47Z"/>
              <w:rFonts w:hint="default" w:eastAsia="仿宋_GB2312"/>
              <w:b w:val="0"/>
              <w:lang w:val="en-US" w:eastAsia="zh-CN"/>
            </w:rPr>
          </w:rPrChange>
        </w:rPr>
        <w:pPrChange w:id="1453" w:author="620381331" w:date="2025-11-03T14:53:10Z">
          <w:pPr>
            <w:pStyle w:val="12"/>
            <w:widowControl/>
            <w:numPr>
              <w:ilvl w:val="0"/>
              <w:numId w:val="0"/>
            </w:numPr>
            <w:topLinePunct w:val="0"/>
            <w:ind w:left="0" w:leftChars="0" w:firstLine="616"/>
          </w:pPr>
        </w:pPrChange>
      </w:pPr>
      <w:del w:id="1457" w:author="620381331" w:date="2025-11-03T14:50:47Z">
        <w:r>
          <w:rPr>
            <w:rStyle w:val="27"/>
            <w:u w:val="none"/>
            <w:rPrChange w:id="1458" w:author="WPS_1646188412" w:date="2025-11-03T15:32:08Z">
              <w:rPr>
                <w:rStyle w:val="27"/>
              </w:rPr>
            </w:rPrChange>
          </w:rPr>
          <w:delText>书面文件</w:delText>
        </w:r>
      </w:del>
      <w:del w:id="1459" w:author="620381331" w:date="2025-11-03T14:50:47Z">
        <w:r>
          <w:rPr>
            <w:u w:val="none"/>
            <w:rPrChange w:id="1460" w:author="WPS_1646188412" w:date="2025-11-03T15:32:08Z">
              <w:rPr/>
            </w:rPrChange>
          </w:rPr>
          <w:delText>：按“七大专业分册”编制，每专业包含“设计方案（附平面图标注版）＋工程量清单＋可行性分析报告”，纸质版3套（盖章）＋电子版（U 盘）1 份；</w:delText>
        </w:r>
      </w:del>
      <w:ins w:id="1461" w:author="WPS_1646188412" w:date="2025-11-03T13:55:16Z">
        <w:del w:id="1462" w:author="620381331" w:date="2025-11-03T14:50:47Z">
          <w:r>
            <w:rPr>
              <w:rFonts w:hint="eastAsia"/>
              <w:u w:val="none"/>
              <w:lang w:val="en-US" w:eastAsia="zh-CN"/>
              <w:rPrChange w:id="1463" w:author="WPS_1646188412" w:date="2025-11-03T15:32:08Z">
                <w:rPr>
                  <w:rFonts w:hint="eastAsia"/>
                  <w:lang w:val="en-US" w:eastAsia="zh-CN"/>
                </w:rPr>
              </w:rPrChange>
            </w:rPr>
            <w:delText>若以上项目</w:delText>
          </w:r>
        </w:del>
      </w:ins>
      <w:ins w:id="1464" w:author="WPS_1646188412" w:date="2025-11-03T13:55:18Z">
        <w:del w:id="1465" w:author="620381331" w:date="2025-11-03T14:50:47Z">
          <w:r>
            <w:rPr>
              <w:rFonts w:hint="eastAsia"/>
              <w:u w:val="none"/>
              <w:lang w:val="en-US" w:eastAsia="zh-CN"/>
              <w:rPrChange w:id="1466" w:author="WPS_1646188412" w:date="2025-11-03T15:32:08Z">
                <w:rPr>
                  <w:rFonts w:hint="eastAsia"/>
                  <w:lang w:val="en-US" w:eastAsia="zh-CN"/>
                </w:rPr>
              </w:rPrChange>
            </w:rPr>
            <w:delText>能够</w:delText>
          </w:r>
        </w:del>
      </w:ins>
      <w:ins w:id="1467" w:author="WPS_1646188412" w:date="2025-11-03T13:55:21Z">
        <w:del w:id="1468" w:author="620381331" w:date="2025-11-03T14:50:47Z">
          <w:r>
            <w:rPr>
              <w:rFonts w:hint="eastAsia"/>
              <w:u w:val="none"/>
              <w:lang w:val="en-US" w:eastAsia="zh-CN"/>
              <w:rPrChange w:id="1469" w:author="WPS_1646188412" w:date="2025-11-03T15:32:08Z">
                <w:rPr>
                  <w:rFonts w:hint="eastAsia"/>
                  <w:lang w:val="en-US" w:eastAsia="zh-CN"/>
                </w:rPr>
              </w:rPrChange>
            </w:rPr>
            <w:delText>提供报价，</w:delText>
          </w:r>
        </w:del>
      </w:ins>
      <w:ins w:id="1470" w:author="WPS_1646188412" w:date="2025-11-03T13:55:28Z">
        <w:del w:id="1471" w:author="620381331" w:date="2025-11-03T14:50:47Z">
          <w:r>
            <w:rPr>
              <w:rFonts w:hint="eastAsia"/>
              <w:u w:val="none"/>
              <w:lang w:val="en-US" w:eastAsia="zh-CN"/>
              <w:rPrChange w:id="1472" w:author="WPS_1646188412" w:date="2025-11-03T15:32:08Z">
                <w:rPr>
                  <w:rFonts w:hint="eastAsia"/>
                  <w:lang w:val="en-US" w:eastAsia="zh-CN"/>
                </w:rPr>
              </w:rPrChange>
            </w:rPr>
            <w:delText>请一并予以</w:delText>
          </w:r>
        </w:del>
      </w:ins>
      <w:ins w:id="1473" w:author="WPS_1646188412" w:date="2025-11-03T13:55:30Z">
        <w:del w:id="1474" w:author="620381331" w:date="2025-11-03T14:50:47Z">
          <w:r>
            <w:rPr>
              <w:rFonts w:hint="eastAsia"/>
              <w:u w:val="none"/>
              <w:lang w:val="en-US" w:eastAsia="zh-CN"/>
              <w:rPrChange w:id="1475" w:author="WPS_1646188412" w:date="2025-11-03T15:32:08Z">
                <w:rPr>
                  <w:rFonts w:hint="eastAsia"/>
                  <w:lang w:val="en-US" w:eastAsia="zh-CN"/>
                </w:rPr>
              </w:rPrChange>
            </w:rPr>
            <w:delText xml:space="preserve">附上。 </w:delText>
          </w:r>
        </w:del>
      </w:ins>
    </w:p>
    <w:p w14:paraId="000D0273">
      <w:pPr>
        <w:pStyle w:val="12"/>
        <w:numPr>
          <w:ilvl w:val="0"/>
          <w:numId w:val="0"/>
        </w:numPr>
        <w:spacing w:line="570" w:lineRule="exact"/>
        <w:ind w:left="0" w:firstLine="616"/>
        <w:rPr>
          <w:del w:id="1477" w:author="620381331" w:date="2025-11-03T14:50:47Z"/>
          <w:rFonts w:ascii="楷体_GB2312" w:hAnsi="楷体_GB2312" w:eastAsia="楷体_GB2312" w:cs="楷体_GB2312"/>
          <w:b w:val="0"/>
          <w:spacing w:val="0"/>
          <w:u w:val="none"/>
          <w:rPrChange w:id="1478" w:author="WPS_1646188412" w:date="2025-11-03T15:32:08Z">
            <w:rPr>
              <w:del w:id="1479" w:author="620381331" w:date="2025-11-03T14:50:47Z"/>
              <w:rFonts w:ascii="楷体_GB2312" w:hAnsi="楷体_GB2312" w:eastAsia="楷体_GB2312" w:cs="楷体_GB2312"/>
              <w:b w:val="0"/>
              <w:spacing w:val="0"/>
            </w:rPr>
          </w:rPrChange>
        </w:rPr>
        <w:pPrChange w:id="1476" w:author="620381331" w:date="2025-11-03T14:53:10Z">
          <w:pPr>
            <w:pStyle w:val="12"/>
            <w:numPr>
              <w:ilvl w:val="0"/>
              <w:numId w:val="0"/>
            </w:numPr>
            <w:ind w:left="0" w:firstLine="616"/>
          </w:pPr>
        </w:pPrChange>
      </w:pPr>
      <w:ins w:id="1480" w:author="WPS_1646188412" w:date="2025-11-03T13:53:26Z">
        <w:del w:id="1481" w:author="620381331" w:date="2025-11-03T14:50:47Z">
          <w:r>
            <w:rPr>
              <w:rFonts w:hint="eastAsia"/>
              <w:highlight w:val="yellow"/>
              <w:u w:val="none"/>
              <w:lang w:val="en-US" w:eastAsia="zh-CN"/>
              <w:rPrChange w:id="1482" w:author="WPS_1646188412" w:date="2025-11-03T15:32:08Z">
                <w:rPr>
                  <w:rFonts w:hint="eastAsia"/>
                  <w:highlight w:val="yellow"/>
                  <w:lang w:val="en-US" w:eastAsia="zh-CN"/>
                </w:rPr>
              </w:rPrChange>
            </w:rPr>
            <w:delText>2</w:delText>
          </w:r>
        </w:del>
      </w:ins>
      <w:ins w:id="1483" w:author="WPS_1646188412" w:date="2025-11-03T13:53:30Z">
        <w:del w:id="1484" w:author="620381331" w:date="2025-11-03T14:50:47Z">
          <w:r>
            <w:rPr>
              <w:rFonts w:hint="eastAsia"/>
              <w:highlight w:val="yellow"/>
              <w:u w:val="none"/>
              <w:lang w:val="en-US" w:eastAsia="zh-CN"/>
              <w:rPrChange w:id="1485" w:author="WPS_1646188412" w:date="2025-11-03T15:32:08Z">
                <w:rPr>
                  <w:rFonts w:hint="eastAsia"/>
                  <w:highlight w:val="yellow"/>
                  <w:lang w:val="en-US" w:eastAsia="zh-CN"/>
                </w:rPr>
              </w:rPrChange>
            </w:rPr>
            <w:delText>.</w:delText>
          </w:r>
        </w:del>
      </w:ins>
      <w:del w:id="1486" w:author="620381331" w:date="2025-11-03T14:50:47Z">
        <w:r>
          <w:rPr>
            <w:rFonts w:ascii="楷体_GB2312" w:hAnsi="楷体_GB2312" w:eastAsia="楷体_GB2312" w:cs="楷体_GB2312"/>
            <w:spacing w:val="0"/>
            <w:u w:val="none"/>
            <w:rPrChange w:id="1487" w:author="WPS_1646188412" w:date="2025-11-03T15:32:08Z">
              <w:rPr>
                <w:rFonts w:ascii="楷体_GB2312" w:hAnsi="楷体_GB2312" w:eastAsia="楷体_GB2312" w:cs="楷体_GB2312"/>
                <w:spacing w:val="0"/>
              </w:rPr>
            </w:rPrChange>
          </w:rPr>
          <w:delText>保密要求</w:delText>
        </w:r>
      </w:del>
    </w:p>
    <w:p w14:paraId="75BA1E84">
      <w:pPr>
        <w:pStyle w:val="12"/>
        <w:widowControl/>
        <w:spacing w:line="570" w:lineRule="exact"/>
        <w:rPr>
          <w:del w:id="1489" w:author="620381331" w:date="2025-11-03T14:50:47Z"/>
          <w:u w:val="none"/>
          <w:rPrChange w:id="1490" w:author="WPS_1646188412" w:date="2025-11-03T15:32:08Z">
            <w:rPr>
              <w:del w:id="1491" w:author="620381331" w:date="2025-11-03T14:50:47Z"/>
            </w:rPr>
          </w:rPrChange>
        </w:rPr>
        <w:pPrChange w:id="1488" w:author="620381331" w:date="2025-11-03T14:53:10Z">
          <w:pPr>
            <w:pStyle w:val="12"/>
            <w:widowControl/>
          </w:pPr>
        </w:pPrChange>
      </w:pPr>
      <w:del w:id="1492" w:author="620381331" w:date="2025-11-03T14:50:47Z">
        <w:r>
          <w:rPr>
            <w:u w:val="none"/>
            <w:rPrChange w:id="1493" w:author="WPS_1646188412" w:date="2025-11-03T15:32:08Z">
              <w:rPr/>
            </w:rPrChange>
          </w:rPr>
          <w:delText>供应商需签署《保密协议》，不得泄露 1－3 层平面图及项目</w:delText>
        </w:r>
      </w:del>
      <w:del w:id="1494" w:author="620381331" w:date="2025-11-03T14:50:47Z">
        <w:r>
          <w:rPr>
            <w:spacing wpsCustomData:val="-6" w:val="1"/>
            <w:u w:val="none"/>
            <w:rPrChange w:id="1495" w:author="WPS_1646188412" w:date="2025-11-03T15:32:08Z">
              <w:rPr>
                <w:spacing wpsCustomData:val="-6" w:val="1"/>
              </w:rPr>
            </w:rPrChange>
          </w:rPr>
          <w:delText>需求信息，调查结束后返还所有纸质资料，永久删除电子</w:delText>
        </w:r>
      </w:del>
      <w:del w:id="1496" w:author="620381331" w:date="2025-11-03T14:50:47Z">
        <w:r>
          <w:rPr>
            <w:spacing wpsCustomData:val="-6" w:val="-6"/>
            <w:u w:val="none"/>
            <w:rPrChange w:id="1497" w:author="WPS_1646188412" w:date="2025-11-03T15:32:08Z">
              <w:rPr>
                <w:spacing wpsCustomData:val="-6" w:val="-6"/>
              </w:rPr>
            </w:rPrChange>
          </w:rPr>
          <w:delText>版</w:delText>
        </w:r>
      </w:del>
      <w:del w:id="1498" w:author="620381331" w:date="2025-11-03T14:50:47Z">
        <w:r>
          <w:rPr>
            <w:u w:val="none"/>
            <w:rPrChange w:id="1499" w:author="WPS_1646188412" w:date="2025-11-03T15:32:08Z">
              <w:rPr/>
            </w:rPrChange>
          </w:rPr>
          <w:delText>资料。</w:delText>
        </w:r>
      </w:del>
    </w:p>
    <w:p w14:paraId="20445680">
      <w:pPr>
        <w:pStyle w:val="2"/>
        <w:widowControl/>
        <w:numPr>
          <w:ilvl w:val="-1"/>
          <w:numId w:val="0"/>
        </w:numPr>
        <w:topLinePunct w:val="0"/>
        <w:spacing w:line="570" w:lineRule="exact"/>
        <w:ind w:left="0" w:leftChars="0" w:firstLine="640" w:firstLineChars="200"/>
        <w:rPr>
          <w:b w:val="0"/>
          <w:u w:val="none"/>
          <w:rPrChange w:id="1501" w:author="WPS_1646188412" w:date="2025-11-03T15:32:08Z">
            <w:rPr>
              <w:b w:val="0"/>
            </w:rPr>
          </w:rPrChange>
        </w:rPr>
        <w:pPrChange w:id="1500" w:author="620381331" w:date="2025-11-03T14:53:10Z">
          <w:pPr>
            <w:pStyle w:val="2"/>
            <w:widowControl/>
            <w:numPr>
              <w:ilvl w:val="-1"/>
              <w:numId w:val="0"/>
            </w:numPr>
            <w:topLinePunct w:val="0"/>
            <w:ind w:left="0" w:leftChars="0" w:firstLine="640" w:firstLineChars="200"/>
          </w:pPr>
        </w:pPrChange>
      </w:pPr>
      <w:ins w:id="1502" w:author="620381331" w:date="2025-11-03T10:49:06Z">
        <w:r>
          <w:rPr>
            <w:rFonts w:hint="eastAsia"/>
            <w:u w:val="none"/>
            <w:lang w:val="en-US" w:eastAsia="zh-CN"/>
            <w:rPrChange w:id="1503" w:author="WPS_1646188412" w:date="2025-11-03T15:32:08Z">
              <w:rPr>
                <w:rFonts w:hint="eastAsia"/>
                <w:lang w:val="en-US" w:eastAsia="zh-CN"/>
              </w:rPr>
            </w:rPrChange>
          </w:rPr>
          <w:t>、</w:t>
        </w:r>
      </w:ins>
      <w:r>
        <w:rPr>
          <w:u w:val="none"/>
          <w:rPrChange w:id="1504" w:author="WPS_1646188412" w:date="2025-11-03T15:32:08Z">
            <w:rPr/>
          </w:rPrChange>
        </w:rPr>
        <w:t>调查成果应用</w:t>
      </w:r>
    </w:p>
    <w:p w14:paraId="67CDE59F">
      <w:pPr>
        <w:pStyle w:val="12"/>
        <w:numPr>
          <w:ilvl w:val="0"/>
          <w:numId w:val="0"/>
        </w:numPr>
        <w:spacing w:line="570" w:lineRule="exact"/>
        <w:ind w:firstLine="616"/>
        <w:rPr>
          <w:del w:id="1506" w:author="620381331" w:date="2025-11-03T14:52:37Z"/>
          <w:rFonts w:hint="default" w:eastAsia="仿宋_GB2312"/>
          <w:u w:val="none"/>
          <w:lang w:eastAsia="zh-CN"/>
          <w:rPrChange w:id="1507" w:author="WPS_1646188412" w:date="2025-11-03T15:32:08Z">
            <w:rPr>
              <w:del w:id="1508" w:author="620381331" w:date="2025-11-03T14:52:37Z"/>
              <w:rFonts w:hint="eastAsia" w:eastAsia="仿宋_GB2312"/>
              <w:lang w:eastAsia="zh-CN"/>
            </w:rPr>
          </w:rPrChange>
        </w:rPr>
        <w:pPrChange w:id="1505" w:author="620381331" w:date="2025-11-03T14:53:10Z">
          <w:pPr>
            <w:pStyle w:val="3"/>
          </w:pPr>
        </w:pPrChange>
      </w:pPr>
      <w:ins w:id="1509" w:author="620381331" w:date="2025-11-03T14:51:05Z">
        <w:r>
          <w:rPr>
            <w:rFonts w:hint="default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  <w:rPrChange w:id="1510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rPrChange>
          </w:rPr>
          <w:t>本次市场</w:t>
        </w:r>
      </w:ins>
      <w:ins w:id="1511" w:author="620381331" w:date="2025-11-03T14:51:06Z">
        <w:r>
          <w:rPr>
            <w:rFonts w:hint="default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  <w:rPrChange w:id="1512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rPrChange>
          </w:rPr>
          <w:t>调查</w:t>
        </w:r>
      </w:ins>
      <w:ins w:id="1513" w:author="620381331" w:date="2025-11-03T14:51:08Z">
        <w:r>
          <w:rPr>
            <w:rFonts w:hint="default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  <w:rPrChange w:id="1514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rPrChange>
          </w:rPr>
          <w:t>成果</w:t>
        </w:r>
      </w:ins>
      <w:ins w:id="1515" w:author="620381331" w:date="2025-11-03T14:51:09Z">
        <w:r>
          <w:rPr>
            <w:rFonts w:hint="default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  <w:rPrChange w:id="1516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rPrChange>
          </w:rPr>
          <w:t>将用于</w:t>
        </w:r>
      </w:ins>
      <w:ins w:id="1517" w:author="620381331" w:date="2025-11-03T14:51:10Z">
        <w:r>
          <w:rPr>
            <w:rFonts w:hint="default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  <w:rPrChange w:id="1518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rPrChange>
          </w:rPr>
          <w:t>我</w:t>
        </w:r>
      </w:ins>
      <w:ins w:id="1519" w:author="620381331" w:date="2025-11-03T14:51:11Z">
        <w:r>
          <w:rPr>
            <w:rFonts w:hint="default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  <w:rPrChange w:id="1520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rPrChange>
          </w:rPr>
          <w:t>中心</w:t>
        </w:r>
      </w:ins>
      <w:ins w:id="1521" w:author="620381331" w:date="2025-11-03T14:51:12Z">
        <w:r>
          <w:rPr>
            <w:rFonts w:hint="default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  <w:rPrChange w:id="1522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rPrChange>
          </w:rPr>
          <w:t>针对</w:t>
        </w:r>
      </w:ins>
      <w:ins w:id="1523" w:author="620381331" w:date="2025-11-03T14:51:14Z">
        <w:r>
          <w:rPr>
            <w:rFonts w:hint="default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  <w:rPrChange w:id="1524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rPrChange>
          </w:rPr>
          <w:t>该</w:t>
        </w:r>
      </w:ins>
      <w:ins w:id="1525" w:author="620381331" w:date="2025-11-03T14:51:16Z">
        <w:r>
          <w:rPr>
            <w:rFonts w:hint="default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  <w:rPrChange w:id="1526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rPrChange>
          </w:rPr>
          <w:t>本次</w:t>
        </w:r>
      </w:ins>
      <w:ins w:id="1527" w:author="620381331" w:date="2025-11-03T14:51:17Z">
        <w:r>
          <w:rPr>
            <w:rFonts w:hint="default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  <w:rPrChange w:id="1528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rPrChange>
          </w:rPr>
          <w:t>迁建项目</w:t>
        </w:r>
      </w:ins>
      <w:ins w:id="1529" w:author="620381331" w:date="2025-11-03T14:51:18Z">
        <w:r>
          <w:rPr>
            <w:rFonts w:hint="default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  <w:rPrChange w:id="1530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rPrChange>
          </w:rPr>
          <w:t>1</w:t>
        </w:r>
      </w:ins>
      <w:ins w:id="1531" w:author="620381331" w:date="2025-11-03T14:51:20Z">
        <w:r>
          <w:rPr>
            <w:rFonts w:hint="default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  <w:rPrChange w:id="1532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rPrChange>
          </w:rPr>
          <w:t>期</w:t>
        </w:r>
      </w:ins>
      <w:ins w:id="1533" w:author="620381331" w:date="2025-11-03T10:49:10Z">
        <w:r>
          <w:rPr>
            <w:rFonts w:hint="default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  <w:rPrChange w:id="1534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rPrChange>
          </w:rPr>
          <w:t>开展</w:t>
        </w:r>
      </w:ins>
      <w:r>
        <w:rPr>
          <w:rFonts w:hint="default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  <w:rPrChange w:id="1535" w:author="WPS_1646188412" w:date="2025-11-03T15:32:08Z">
            <w:rPr>
              <w:rFonts w:hint="eastAsia" w:ascii="仿宋_GB2312" w:hAnsi="仿宋_GB2312" w:eastAsia="仿宋_GB2312" w:cs="仿宋_GB2312"/>
              <w:spacing w:val="-6"/>
              <w:sz w:val="32"/>
              <w:szCs w:val="32"/>
              <w:lang w:val="en-US" w:eastAsia="zh-CN"/>
            </w:rPr>
          </w:rPrChange>
        </w:rPr>
        <w:t>技术可行性评估</w:t>
      </w:r>
      <w:ins w:id="1536" w:author="620381331" w:date="2025-11-03T14:52:26Z">
        <w:r>
          <w:rPr>
            <w:rFonts w:hint="default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  <w:rPrChange w:id="1537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rPrChange>
          </w:rPr>
          <w:t>和</w:t>
        </w:r>
      </w:ins>
      <w:ins w:id="1538" w:author="620381331" w:date="2025-11-03T14:52:28Z">
        <w:r>
          <w:rPr>
            <w:rFonts w:hint="default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  <w:rPrChange w:id="1539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rPrChange>
          </w:rPr>
          <w:t>编制</w:t>
        </w:r>
      </w:ins>
      <w:ins w:id="1540" w:author="620381331" w:date="2025-11-03T14:52:29Z">
        <w:r>
          <w:rPr>
            <w:rFonts w:hint="default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  <w:rPrChange w:id="1541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rPrChange>
          </w:rPr>
          <w:t>技术要求</w:t>
        </w:r>
      </w:ins>
      <w:del w:id="1542" w:author="620381331" w:date="2025-11-03T14:52:32Z">
        <w:r>
          <w:rPr>
            <w:rFonts w:hint="default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  <w:rPrChange w:id="1543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rPrChange>
          </w:rPr>
          <w:delText>工作</w:delText>
        </w:r>
      </w:del>
      <w:del w:id="1544" w:author="620381331" w:date="2025-11-03T14:50:56Z">
        <w:r>
          <w:rPr>
            <w:rFonts w:hint="default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  <w:rPrChange w:id="1545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rPrChange>
          </w:rPr>
          <w:delText>，</w:delText>
        </w:r>
      </w:del>
      <w:ins w:id="1546" w:author="620381331" w:date="2025-11-03T14:50:56Z">
        <w:r>
          <w:rPr>
            <w:rFonts w:hint="default" w:ascii="仿宋_GB2312" w:hAnsi="仿宋_GB2312" w:eastAsia="仿宋_GB2312" w:cs="仿宋_GB2312"/>
            <w:spacing w:val="-6"/>
            <w:sz w:val="32"/>
            <w:szCs w:val="32"/>
            <w:u w:val="none"/>
            <w:lang w:val="en-US" w:eastAsia="zh-CN"/>
            <w:rPrChange w:id="1547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rPrChange>
          </w:rPr>
          <w:t>。</w:t>
        </w:r>
      </w:ins>
      <w:del w:id="1548" w:author="620381331" w:date="2025-11-03T14:51:33Z">
        <w:r>
          <w:rPr>
            <w:rFonts w:hint="default" w:ascii="仿宋_GB2312" w:hAnsi="仿宋_GB2312" w:eastAsia="仿宋_GB2312" w:cs="仿宋_GB2312"/>
            <w:spacing w:val="-6"/>
            <w:sz w:val="32"/>
            <w:szCs w:val="32"/>
            <w:u w:val="none"/>
            <w:lang w:eastAsia="zh-CN"/>
            <w:rPrChange w:id="1549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eastAsia="zh-CN"/>
              </w:rPr>
            </w:rPrChange>
          </w:rPr>
          <w:delText>全面汇总各供应商涵盖七大专业的设计方案，细致对比分析（包括设备布局合理性、管线冲突率等具体指标）以及“技术合规性”（如加固荷载达标情况、消防规范符合情况等关键要素）</w:delText>
        </w:r>
      </w:del>
      <w:del w:id="1550" w:author="620381331" w:date="2025-11-03T14:51:35Z">
        <w:r>
          <w:rPr>
            <w:rFonts w:hint="default" w:ascii="仿宋_GB2312" w:hAnsi="仿宋_GB2312" w:eastAsia="仿宋_GB2312" w:cs="仿宋_GB2312"/>
            <w:spacing w:val="-6"/>
            <w:sz w:val="32"/>
            <w:szCs w:val="32"/>
            <w:u w:val="none"/>
            <w:lang w:eastAsia="zh-CN"/>
            <w:rPrChange w:id="1551" w:author="WPS_1646188412" w:date="2025-11-03T15:32:08Z"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eastAsia="zh-CN"/>
              </w:rPr>
            </w:rPrChange>
          </w:rPr>
          <w:delText>。</w:delText>
        </w:r>
      </w:del>
    </w:p>
    <w:p w14:paraId="37676619">
      <w:pPr>
        <w:pStyle w:val="12"/>
        <w:widowControl/>
        <w:numPr>
          <w:ilvl w:val="-1"/>
          <w:numId w:val="0"/>
        </w:numPr>
        <w:spacing w:line="570" w:lineRule="exact"/>
        <w:ind w:left="0" w:leftChars="0" w:firstLine="616" w:firstLineChars="200"/>
        <w:rPr>
          <w:del w:id="1553" w:author="620381331" w:date="2025-11-03T14:52:37Z"/>
          <w:rFonts w:hint="default" w:eastAsia="仿宋_GB2312"/>
          <w:u w:val="none"/>
          <w:lang w:eastAsia="zh-CN"/>
          <w:rPrChange w:id="1554" w:author="WPS_1646188412" w:date="2025-11-03T15:32:08Z">
            <w:rPr>
              <w:del w:id="1555" w:author="620381331" w:date="2025-11-03T14:52:37Z"/>
              <w:rFonts w:hint="eastAsia" w:eastAsia="仿宋_GB2312"/>
              <w:lang w:eastAsia="zh-CN"/>
            </w:rPr>
          </w:rPrChange>
        </w:rPr>
        <w:pPrChange w:id="1552" w:author="620381331" w:date="2025-11-03T14:53:10Z">
          <w:pPr>
            <w:pStyle w:val="12"/>
            <w:widowControl/>
            <w:numPr>
              <w:ilvl w:val="-1"/>
              <w:numId w:val="0"/>
            </w:numPr>
            <w:ind w:left="0" w:leftChars="0" w:firstLine="616" w:firstLineChars="200"/>
          </w:pPr>
        </w:pPrChange>
      </w:pPr>
      <w:del w:id="1556" w:author="620381331" w:date="2025-11-03T14:52:37Z">
        <w:r>
          <w:rPr>
            <w:rFonts w:hint="default"/>
            <w:u w:val="none"/>
            <w:lang w:eastAsia="zh-CN"/>
            <w:rPrChange w:id="1557" w:author="WPS_1646188412" w:date="2025-11-03T15:32:08Z">
              <w:rPr>
                <w:rFonts w:hint="eastAsia"/>
                <w:lang w:eastAsia="zh-CN"/>
              </w:rPr>
            </w:rPrChange>
          </w:rPr>
          <w:delText>积极邀请行业专家（涉及广电机房设计、建筑结构等领域），</w:delText>
        </w:r>
      </w:del>
      <w:del w:id="1558" w:author="620381331" w:date="2025-11-03T14:52:37Z">
        <w:r>
          <w:rPr>
            <w:rFonts w:hint="default"/>
            <w:u w:val="none"/>
            <w:lang w:val="en-US" w:eastAsia="zh-CN"/>
            <w:rPrChange w:id="1559" w:author="WPS_1646188412" w:date="2025-11-03T15:32:08Z">
              <w:rPr>
                <w:rFonts w:hint="default"/>
                <w:lang w:val="en-US" w:eastAsia="zh-CN"/>
              </w:rPr>
            </w:rPrChange>
          </w:rPr>
          <w:delText>针对 “核心分歧点”（例如机房空调选型、加固方案等重点问题）</w:delText>
        </w:r>
      </w:del>
      <w:del w:id="1560" w:author="620381331" w:date="2025-11-03T14:52:37Z">
        <w:r>
          <w:rPr>
            <w:rFonts w:hint="default"/>
            <w:u w:val="none"/>
            <w:lang w:eastAsia="zh-CN"/>
            <w:rPrChange w:id="1561" w:author="WPS_1646188412" w:date="2025-11-03T15:32:08Z">
              <w:rPr>
                <w:rFonts w:hint="eastAsia"/>
                <w:lang w:eastAsia="zh-CN"/>
              </w:rPr>
            </w:rPrChange>
          </w:rPr>
          <w:delText xml:space="preserve">进行专业评审并出具意见，从而科学确定最优设计方向。 </w:delText>
        </w:r>
      </w:del>
    </w:p>
    <w:p w14:paraId="3662E3B5">
      <w:pPr>
        <w:pStyle w:val="12"/>
        <w:widowControl/>
        <w:numPr>
          <w:ilvl w:val="-1"/>
          <w:numId w:val="0"/>
        </w:numPr>
        <w:spacing w:line="570" w:lineRule="exact"/>
        <w:ind w:left="0" w:leftChars="0" w:firstLine="616" w:firstLineChars="200"/>
        <w:rPr>
          <w:rFonts w:hint="default" w:eastAsia="仿宋_GB2312"/>
          <w:u w:val="none"/>
          <w:lang w:val="en-US" w:eastAsia="zh-CN"/>
          <w:rPrChange w:id="1563" w:author="WPS_1646188412" w:date="2025-11-03T15:32:08Z">
            <w:rPr>
              <w:rFonts w:hint="default" w:eastAsia="仿宋_GB2312"/>
              <w:lang w:val="en-US" w:eastAsia="zh-CN"/>
            </w:rPr>
          </w:rPrChange>
        </w:rPr>
        <w:pPrChange w:id="1562" w:author="620381331" w:date="2025-11-03T14:53:10Z">
          <w:pPr>
            <w:pStyle w:val="12"/>
            <w:widowControl/>
            <w:numPr>
              <w:ilvl w:val="-1"/>
              <w:numId w:val="0"/>
            </w:numPr>
            <w:ind w:left="0" w:leftChars="0" w:firstLine="616" w:firstLineChars="200"/>
          </w:pPr>
        </w:pPrChange>
      </w:pPr>
      <w:del w:id="1564" w:author="620381331" w:date="2025-11-03T14:52:37Z">
        <w:r>
          <w:rPr>
            <w:rFonts w:hint="default"/>
            <w:u w:val="none"/>
            <w:lang w:val="en-US" w:eastAsia="zh-CN"/>
            <w:rPrChange w:id="1565" w:author="WPS_1646188412" w:date="2025-11-03T15:32:08Z">
              <w:rPr>
                <w:rFonts w:hint="eastAsia"/>
                <w:lang w:val="en-US" w:eastAsia="zh-CN"/>
              </w:rPr>
            </w:rPrChange>
          </w:rPr>
          <w:delText>2.</w:delText>
        </w:r>
      </w:del>
      <w:r>
        <w:rPr>
          <w:rFonts w:hint="default"/>
          <w:u w:val="none"/>
          <w:lang w:val="en-US" w:eastAsia="zh-CN"/>
          <w:rPrChange w:id="1566" w:author="WPS_1646188412" w:date="2025-11-03T15:32:08Z">
            <w:rPr>
              <w:rFonts w:hint="eastAsia"/>
              <w:lang w:val="en-US" w:eastAsia="zh-CN"/>
            </w:rPr>
          </w:rPrChange>
        </w:rPr>
        <w:t>供应商</w:t>
      </w:r>
      <w:ins w:id="1567" w:author="WPS_1646188412" w:date="2025-11-04T12:37:41Z">
        <w:r>
          <w:rPr>
            <w:rFonts w:hint="eastAsia"/>
            <w:u w:val="none"/>
            <w:lang w:val="en-US" w:eastAsia="zh-CN"/>
          </w:rPr>
          <w:t>和设计单位</w:t>
        </w:r>
      </w:ins>
      <w:r>
        <w:rPr>
          <w:rFonts w:hint="default"/>
          <w:u w:val="none"/>
          <w:lang w:val="en-US" w:eastAsia="zh-CN"/>
          <w:rPrChange w:id="1568" w:author="WPS_1646188412" w:date="2025-11-03T15:32:08Z">
            <w:rPr>
              <w:rFonts w:hint="eastAsia"/>
              <w:lang w:val="en-US" w:eastAsia="zh-CN"/>
            </w:rPr>
          </w:rPrChange>
        </w:rPr>
        <w:t>提交的响应文件作为需求调查成果，其所有权归福建省广播电视监测中心完整持有，</w:t>
      </w:r>
      <w:ins w:id="1569" w:author="WPS_1646188412" w:date="2025-11-04T12:37:01Z">
        <w:r>
          <w:rPr>
            <w:rFonts w:hint="eastAsia"/>
            <w:u w:val="none"/>
            <w:lang w:val="en-US" w:eastAsia="zh-CN"/>
          </w:rPr>
          <w:t>不予退还</w:t>
        </w:r>
      </w:ins>
      <w:ins w:id="1570" w:author="WPS_1646188412" w:date="2025-11-04T12:37:12Z">
        <w:r>
          <w:rPr>
            <w:rFonts w:hint="eastAsia"/>
            <w:u w:val="none"/>
            <w:lang w:val="en-US" w:eastAsia="zh-CN"/>
          </w:rPr>
          <w:t>。</w:t>
        </w:r>
      </w:ins>
      <w:r>
        <w:rPr>
          <w:rFonts w:hint="default"/>
          <w:u w:val="none"/>
          <w:lang w:val="en-US" w:eastAsia="zh-CN"/>
          <w:rPrChange w:id="1571" w:author="WPS_1646188412" w:date="2025-11-03T15:32:08Z">
            <w:rPr>
              <w:rFonts w:hint="eastAsia"/>
              <w:lang w:val="en-US" w:eastAsia="zh-CN"/>
            </w:rPr>
          </w:rPrChange>
        </w:rPr>
        <w:t xml:space="preserve">该成果将作为推进下一步招标采购工作的重要依据。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99D51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23A72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CE23A72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34F50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B262D1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8B262D1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B8C3E">
    <w:pPr>
      <w:pStyle w:val="1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37671">
    <w:pPr>
      <w:pStyle w:val="1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7619B5"/>
    <w:multiLevelType w:val="singleLevel"/>
    <w:tmpl w:val="FE7619B5"/>
    <w:lvl w:ilvl="0" w:tentative="0">
      <w:start w:val="1"/>
      <w:numFmt w:val="chineseCounting"/>
      <w:suff w:val="nothing"/>
      <w:lvlText w:val="（%1）"/>
      <w:lvlJc w:val="left"/>
      <w:pPr>
        <w:ind w:left="0" w:firstLine="640"/>
      </w:pPr>
      <w:rPr>
        <w:rFonts w:hint="eastAsia"/>
      </w:rPr>
    </w:lvl>
  </w:abstractNum>
  <w:abstractNum w:abstractNumId="1">
    <w:nsid w:val="FEF411BE"/>
    <w:multiLevelType w:val="singleLevel"/>
    <w:tmpl w:val="FEF411BE"/>
    <w:lvl w:ilvl="0" w:tentative="0">
      <w:start w:val="1"/>
      <w:numFmt w:val="chineseCounting"/>
      <w:suff w:val="nothing"/>
      <w:lvlText w:val="%1、"/>
      <w:lvlJc w:val="left"/>
      <w:pPr>
        <w:ind w:left="0" w:firstLine="640"/>
      </w:pPr>
      <w:rPr>
        <w:rFonts w:hint="eastAsia"/>
      </w:rPr>
    </w:lvl>
  </w:abstractNum>
  <w:abstractNum w:abstractNumId="2">
    <w:nsid w:val="58FBAA28"/>
    <w:multiLevelType w:val="singleLevel"/>
    <w:tmpl w:val="58FBAA28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1646188412">
    <w15:presenceInfo w15:providerId="WPS Office" w15:userId="1593301417"/>
  </w15:person>
  <w15:person w15:author="620381331">
    <w15:presenceInfo w15:providerId="WPS Office" w15:userId="761682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revisionView w:markup="0"/>
  <w:trackRevisions w:val="1"/>
  <w:documentProtection w:enforcement="0"/>
  <w:evenAndOddHeaders w:val="1"/>
  <w:compat>
    <w:useFELayout/>
    <w:compatSetting w:name="compatibilityMode" w:uri="http://schemas.microsoft.com/office/word" w:val="15"/>
  </w:compat>
  <w:rsids>
    <w:rsidRoot w:val="00000000"/>
    <w:rsid w:val="0AD83203"/>
    <w:rsid w:val="0E8C34CC"/>
    <w:rsid w:val="0FCA37AF"/>
    <w:rsid w:val="1B635D7C"/>
    <w:rsid w:val="2B940F71"/>
    <w:rsid w:val="2FEC254A"/>
    <w:rsid w:val="37E9062B"/>
    <w:rsid w:val="39F361C8"/>
    <w:rsid w:val="3F70031C"/>
    <w:rsid w:val="43D17451"/>
    <w:rsid w:val="484F02A2"/>
    <w:rsid w:val="508F5AF2"/>
    <w:rsid w:val="5181771E"/>
    <w:rsid w:val="548E5CAE"/>
    <w:rsid w:val="59715EA6"/>
    <w:rsid w:val="5D8307A7"/>
    <w:rsid w:val="5E4D53E8"/>
    <w:rsid w:val="63144AD8"/>
    <w:rsid w:val="65752381"/>
    <w:rsid w:val="7478176C"/>
    <w:rsid w:val="77FD509F"/>
    <w:rsid w:val="79F71A7C"/>
    <w:rsid w:val="7C070A0A"/>
    <w:rsid w:val="9F7D08D0"/>
    <w:rsid w:val="B77F89E7"/>
    <w:rsid w:val="F9FF2A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3"/>
    <w:next w:val="1"/>
    <w:link w:val="27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heading 4"/>
    <w:next w:val="1"/>
    <w:link w:val="26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5"/>
    <w:next w:val="1"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heading 6"/>
    <w:next w:val="1"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方正小标宋简体" w:hAnsi="方正小标宋简体" w:eastAsia="方正小标宋简体" w:cs="方正小标宋简体"/>
      <w:kern w:val="28"/>
      <w:sz w:val="44"/>
      <w:szCs w:val="44"/>
    </w:rPr>
  </w:style>
  <w:style w:type="paragraph" w:styleId="16">
    <w:name w:val="footnote text"/>
    <w:link w:val="23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7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20">
    <w:name w:val="Hyperlink"/>
    <w:unhideWhenUsed/>
    <w:qFormat/>
    <w:uiPriority w:val="99"/>
    <w:rPr>
      <w:color w:val="0563C1"/>
      <w:u w:val="single"/>
    </w:rPr>
  </w:style>
  <w:style w:type="character" w:styleId="21">
    <w:name w:val="footnote reference"/>
    <w:semiHidden/>
    <w:unhideWhenUsed/>
    <w:qFormat/>
    <w:uiPriority w:val="99"/>
    <w:rPr>
      <w:vertAlign w:val="superscript"/>
    </w:rPr>
  </w:style>
  <w:style w:type="paragraph" w:styleId="22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3">
    <w:name w:val="Footnote Text Char"/>
    <w:link w:val="16"/>
    <w:semiHidden/>
    <w:unhideWhenUsed/>
    <w:qFormat/>
    <w:uiPriority w:val="99"/>
    <w:rPr>
      <w:sz w:val="20"/>
      <w:szCs w:val="20"/>
    </w:rPr>
  </w:style>
  <w:style w:type="paragraph" w:customStyle="1" w:styleId="2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5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6">
    <w:name w:val="标题 4 Char"/>
    <w:link w:val="5"/>
    <w:qFormat/>
    <w:uiPriority w:val="0"/>
    <w:rPr>
      <w:rFonts w:ascii="仿宋_GB2312" w:hAnsi="仿宋_GB2312" w:eastAsia="仿宋_GB2312" w:cs="仿宋_GB2312"/>
      <w:sz w:val="32"/>
      <w:szCs w:val="32"/>
    </w:rPr>
  </w:style>
  <w:style w:type="character" w:customStyle="1" w:styleId="27">
    <w:name w:val="标题 3 Char"/>
    <w:link w:val="4"/>
    <w:qFormat/>
    <w:uiPriority w:val="0"/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3868</Words>
  <Characters>4033</Characters>
  <TotalTime>151</TotalTime>
  <ScaleCrop>false</ScaleCrop>
  <LinksUpToDate>false</LinksUpToDate>
  <CharactersWithSpaces>4097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2025-11-03T01:56:00Z</dcterms:created>
  <dc:creator>Un-named</dc:creator>
  <cp:lastModifiedBy>WPS_1646188412</cp:lastModifiedBy>
  <cp:lastPrinted>2025-11-04T06:29:44Z</cp:lastPrinted>
  <dcterms:modified xsi:type="dcterms:W3CDTF">2025-11-04T06:57:50Z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2CAE02BAFF354885A0EEB037C8C912C2_13</vt:lpwstr>
  </property>
  <property fmtid="{D5CDD505-2E9C-101B-9397-08002B2CF9AE}" pid="4" name="KSOTemplateDocerSaveRecord">
    <vt:lpwstr>eyJoZGlkIjoiNzU1MzM2NjdlNTNmMjllNjkxY2M5ZjkyZDY1OThiNWQiLCJ1c2VySWQiOiIxMzM5Njk2ODEzIn0=</vt:lpwstr>
  </property>
</Properties>
</file>